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81B" w:rsidRDefault="009B5526" w:rsidP="0012681B">
      <w:pPr>
        <w:spacing w:after="200" w:line="276" w:lineRule="auto"/>
        <w:rPr>
          <w:ins w:id="0" w:author="洪海波" w:date="2020-11-16T17:28:00Z"/>
          <w:rFonts w:ascii="宋体" w:hAnsi="宋体" w:hint="eastAsia"/>
          <w:sz w:val="24"/>
        </w:rPr>
        <w:pPrChange w:id="1" w:author="洪海波" w:date="2020-11-16T17:28:00Z">
          <w:pPr>
            <w:spacing w:after="200" w:line="276" w:lineRule="auto"/>
            <w:jc w:val="center"/>
          </w:pPr>
        </w:pPrChange>
      </w:pPr>
      <w:r>
        <w:rPr>
          <w:rFonts w:asciiTheme="minorEastAsia" w:hAnsiTheme="minorEastAsia" w:hint="eastAsia"/>
          <w:sz w:val="24"/>
        </w:rPr>
        <w:t>附件</w:t>
      </w:r>
      <w:ins w:id="2" w:author="洪海波" w:date="2020-11-16T17:28:00Z">
        <w:r w:rsidR="0012681B">
          <w:rPr>
            <w:rFonts w:asciiTheme="minorEastAsia" w:hAnsiTheme="minorEastAsia" w:hint="eastAsia"/>
            <w:sz w:val="24"/>
          </w:rPr>
          <w:t>1:</w:t>
        </w:r>
      </w:ins>
      <w:del w:id="3" w:author="洪海波" w:date="2020-11-16T17:28:00Z">
        <w:r w:rsidDel="0012681B">
          <w:rPr>
            <w:rFonts w:asciiTheme="minorEastAsia" w:hAnsiTheme="minorEastAsia" w:hint="eastAsia"/>
            <w:sz w:val="24"/>
          </w:rPr>
          <w:delText>一</w:delText>
        </w:r>
      </w:del>
      <w:r>
        <w:rPr>
          <w:rFonts w:ascii="宋体" w:hAnsi="宋体"/>
          <w:sz w:val="24"/>
        </w:rPr>
        <w:t xml:space="preserve">  </w:t>
      </w:r>
      <w:ins w:id="4" w:author="洪海波" w:date="2020-11-16T17:28:00Z">
        <w:r w:rsidR="0012681B">
          <w:rPr>
            <w:rFonts w:ascii="宋体" w:hAnsi="宋体" w:hint="eastAsia"/>
            <w:sz w:val="24"/>
          </w:rPr>
          <w:t xml:space="preserve"> </w:t>
        </w:r>
      </w:ins>
    </w:p>
    <w:p w:rsidR="009B5526" w:rsidRPr="0012681B" w:rsidRDefault="009B5526" w:rsidP="0012681B">
      <w:pPr>
        <w:spacing w:after="200" w:line="276" w:lineRule="auto"/>
        <w:jc w:val="center"/>
        <w:rPr>
          <w:rFonts w:ascii="宋体" w:eastAsia="宋体" w:hAnsi="宋体"/>
          <w:b/>
          <w:sz w:val="32"/>
          <w:szCs w:val="32"/>
          <w:rPrChange w:id="5" w:author="洪海波" w:date="2020-11-16T17:28:00Z">
            <w:rPr>
              <w:rFonts w:ascii="宋体" w:eastAsia="宋体" w:hAnsi="宋体"/>
              <w:sz w:val="24"/>
              <w:szCs w:val="24"/>
            </w:rPr>
          </w:rPrChange>
        </w:rPr>
        <w:pPrChange w:id="6" w:author="洪海波" w:date="2020-11-16T17:28:00Z">
          <w:pPr>
            <w:spacing w:after="200" w:line="276" w:lineRule="auto"/>
            <w:jc w:val="center"/>
          </w:pPr>
        </w:pPrChange>
      </w:pPr>
      <w:r w:rsidRPr="0012681B">
        <w:rPr>
          <w:rFonts w:ascii="宋体" w:eastAsia="宋体" w:hAnsi="宋体" w:hint="eastAsia"/>
          <w:b/>
          <w:sz w:val="32"/>
          <w:szCs w:val="32"/>
          <w:rPrChange w:id="7" w:author="洪海波" w:date="2020-11-16T17:28:00Z">
            <w:rPr>
              <w:rFonts w:ascii="宋体" w:eastAsia="宋体" w:hAnsi="宋体" w:hint="eastAsia"/>
              <w:sz w:val="28"/>
              <w:szCs w:val="28"/>
            </w:rPr>
          </w:rPrChange>
        </w:rPr>
        <w:t>2</w:t>
      </w:r>
      <w:r w:rsidRPr="0012681B">
        <w:rPr>
          <w:rFonts w:ascii="宋体" w:eastAsia="宋体" w:hAnsi="宋体"/>
          <w:b/>
          <w:sz w:val="32"/>
          <w:szCs w:val="32"/>
          <w:rPrChange w:id="8" w:author="洪海波" w:date="2020-11-16T17:28:00Z">
            <w:rPr>
              <w:rFonts w:ascii="宋体" w:eastAsia="宋体" w:hAnsi="宋体"/>
              <w:sz w:val="28"/>
              <w:szCs w:val="28"/>
            </w:rPr>
          </w:rPrChange>
        </w:rPr>
        <w:t>8</w:t>
      </w:r>
      <w:r w:rsidRPr="0012681B">
        <w:rPr>
          <w:rFonts w:ascii="宋体" w:eastAsia="宋体" w:hAnsi="宋体" w:hint="eastAsia"/>
          <w:b/>
          <w:sz w:val="32"/>
          <w:szCs w:val="32"/>
          <w:rPrChange w:id="9" w:author="洪海波" w:date="2020-11-16T17:28:00Z">
            <w:rPr>
              <w:rFonts w:ascii="宋体" w:eastAsia="宋体" w:hAnsi="宋体" w:hint="eastAsia"/>
              <w:sz w:val="28"/>
              <w:szCs w:val="28"/>
            </w:rPr>
          </w:rPrChange>
        </w:rPr>
        <w:t>C</w:t>
      </w:r>
      <w:r w:rsidRPr="0012681B">
        <w:rPr>
          <w:rFonts w:ascii="宋体" w:eastAsia="宋体" w:hAnsi="宋体"/>
          <w:b/>
          <w:sz w:val="32"/>
          <w:szCs w:val="32"/>
          <w:rPrChange w:id="10" w:author="洪海波" w:date="2020-11-16T17:28:00Z">
            <w:rPr>
              <w:rFonts w:ascii="宋体" w:eastAsia="宋体" w:hAnsi="宋体"/>
              <w:sz w:val="28"/>
              <w:szCs w:val="28"/>
            </w:rPr>
          </w:rPrChange>
        </w:rPr>
        <w:t>安捷伦</w:t>
      </w:r>
      <w:r w:rsidRPr="0012681B">
        <w:rPr>
          <w:rFonts w:ascii="宋体" w:eastAsia="宋体" w:hAnsi="宋体" w:hint="eastAsia"/>
          <w:b/>
          <w:sz w:val="32"/>
          <w:szCs w:val="32"/>
          <w:rPrChange w:id="11" w:author="洪海波" w:date="2020-11-16T17:28:00Z">
            <w:rPr>
              <w:rFonts w:ascii="宋体" w:eastAsia="宋体" w:hAnsi="宋体" w:hint="eastAsia"/>
              <w:sz w:val="28"/>
              <w:szCs w:val="28"/>
            </w:rPr>
          </w:rPrChange>
        </w:rPr>
        <w:t>铜牌优势</w:t>
      </w:r>
      <w:r w:rsidRPr="0012681B">
        <w:rPr>
          <w:rFonts w:ascii="宋体" w:eastAsia="宋体" w:hAnsi="宋体"/>
          <w:b/>
          <w:sz w:val="32"/>
          <w:szCs w:val="32"/>
          <w:rPrChange w:id="12" w:author="洪海波" w:date="2020-11-16T17:28:00Z">
            <w:rPr>
              <w:rFonts w:ascii="宋体" w:eastAsia="宋体" w:hAnsi="宋体"/>
              <w:sz w:val="28"/>
              <w:szCs w:val="28"/>
            </w:rPr>
          </w:rPrChange>
        </w:rPr>
        <w:t>服务条款</w:t>
      </w:r>
    </w:p>
    <w:p w:rsidR="009B5526" w:rsidRPr="008523CA" w:rsidRDefault="009B5526" w:rsidP="009B5526">
      <w:pPr>
        <w:tabs>
          <w:tab w:val="num" w:pos="360"/>
        </w:tabs>
        <w:ind w:leftChars="86" w:left="181" w:firstLineChars="50" w:firstLine="120"/>
        <w:rPr>
          <w:rFonts w:ascii="宋体" w:eastAsia="宋体" w:hAnsi="宋体"/>
          <w:sz w:val="24"/>
          <w:szCs w:val="24"/>
        </w:rPr>
      </w:pPr>
      <w:r w:rsidRPr="008523CA">
        <w:rPr>
          <w:rFonts w:ascii="宋体" w:eastAsia="宋体" w:hAnsi="宋体"/>
          <w:sz w:val="24"/>
          <w:szCs w:val="24"/>
        </w:rPr>
        <w:t>1. 服务时间：</w:t>
      </w:r>
    </w:p>
    <w:p w:rsidR="009B5526" w:rsidRPr="008523CA" w:rsidRDefault="009B5526" w:rsidP="009B5526">
      <w:pPr>
        <w:spacing w:before="120" w:line="360" w:lineRule="auto"/>
        <w:ind w:leftChars="399" w:left="838"/>
        <w:rPr>
          <w:rFonts w:ascii="宋体" w:eastAsia="宋体" w:hAnsi="宋体"/>
          <w:sz w:val="24"/>
          <w:szCs w:val="24"/>
        </w:rPr>
      </w:pPr>
      <w:r>
        <w:rPr>
          <w:rFonts w:ascii="宋体" w:eastAsia="宋体" w:hAnsi="宋体" w:hint="eastAsia"/>
          <w:sz w:val="24"/>
          <w:szCs w:val="24"/>
        </w:rPr>
        <w:t>乙方</w:t>
      </w:r>
      <w:r w:rsidRPr="008523CA">
        <w:rPr>
          <w:rFonts w:ascii="宋体" w:eastAsia="宋体" w:hAnsi="宋体"/>
          <w:sz w:val="24"/>
          <w:szCs w:val="24"/>
        </w:rPr>
        <w:t>的服务时间为除国家规定的节假日外，每周一至周五上午8点至下午5点半。</w:t>
      </w:r>
    </w:p>
    <w:p w:rsidR="009B5526" w:rsidRPr="008523CA" w:rsidRDefault="009B5526" w:rsidP="009B5526">
      <w:pPr>
        <w:spacing w:before="120" w:line="320" w:lineRule="exact"/>
        <w:ind w:left="851" w:hanging="491"/>
        <w:rPr>
          <w:rFonts w:ascii="宋体" w:eastAsia="宋体" w:hAnsi="宋体"/>
          <w:sz w:val="24"/>
          <w:szCs w:val="24"/>
        </w:rPr>
      </w:pPr>
      <w:r w:rsidRPr="008523CA">
        <w:rPr>
          <w:rFonts w:ascii="宋体" w:eastAsia="宋体" w:hAnsi="宋体"/>
          <w:sz w:val="24"/>
          <w:szCs w:val="24"/>
        </w:rPr>
        <w:t>2 服务范围</w:t>
      </w:r>
    </w:p>
    <w:p w:rsidR="009B5526" w:rsidRPr="008523CA" w:rsidRDefault="009B5526" w:rsidP="009B5526">
      <w:pPr>
        <w:spacing w:before="120" w:line="320" w:lineRule="exact"/>
        <w:ind w:leftChars="405" w:left="850"/>
        <w:rPr>
          <w:rFonts w:ascii="宋体" w:eastAsia="宋体" w:hAnsi="宋体"/>
          <w:sz w:val="24"/>
          <w:szCs w:val="24"/>
        </w:rPr>
      </w:pPr>
      <w:r>
        <w:rPr>
          <w:rFonts w:ascii="宋体" w:eastAsia="宋体" w:hAnsi="宋体" w:hint="eastAsia"/>
          <w:sz w:val="24"/>
          <w:szCs w:val="24"/>
        </w:rPr>
        <w:t>乙方</w:t>
      </w:r>
      <w:r w:rsidRPr="008523CA">
        <w:rPr>
          <w:rFonts w:ascii="宋体" w:eastAsia="宋体" w:hAnsi="宋体"/>
          <w:sz w:val="24"/>
          <w:szCs w:val="24"/>
        </w:rPr>
        <w:t>为</w:t>
      </w:r>
      <w:r>
        <w:rPr>
          <w:rFonts w:ascii="宋体" w:eastAsia="宋体" w:hAnsi="宋体" w:hint="eastAsia"/>
          <w:sz w:val="24"/>
          <w:szCs w:val="24"/>
        </w:rPr>
        <w:t>甲方</w:t>
      </w:r>
      <w:r w:rsidRPr="008523CA">
        <w:rPr>
          <w:rFonts w:ascii="宋体" w:eastAsia="宋体" w:hAnsi="宋体"/>
          <w:sz w:val="24"/>
          <w:szCs w:val="24"/>
        </w:rPr>
        <w:t>提供服务的范围,</w:t>
      </w:r>
      <w:r w:rsidRPr="008523CA">
        <w:rPr>
          <w:rFonts w:ascii="宋体" w:eastAsia="宋体" w:hAnsi="宋体" w:hint="eastAsia"/>
          <w:sz w:val="24"/>
          <w:szCs w:val="24"/>
        </w:rPr>
        <w:t>为</w:t>
      </w:r>
      <w:r>
        <w:rPr>
          <w:rFonts w:ascii="宋体" w:eastAsia="宋体" w:hAnsi="宋体" w:hint="eastAsia"/>
          <w:sz w:val="24"/>
          <w:szCs w:val="24"/>
        </w:rPr>
        <w:t>主合同</w:t>
      </w:r>
      <w:r w:rsidRPr="008523CA">
        <w:rPr>
          <w:rFonts w:ascii="宋体" w:eastAsia="宋体" w:hAnsi="宋体" w:hint="eastAsia"/>
          <w:bCs/>
          <w:sz w:val="24"/>
          <w:szCs w:val="24"/>
        </w:rPr>
        <w:t>中</w:t>
      </w:r>
      <w:r>
        <w:rPr>
          <w:rFonts w:ascii="宋体" w:eastAsia="宋体" w:hAnsi="宋体" w:hint="eastAsia"/>
          <w:bCs/>
          <w:sz w:val="24"/>
          <w:szCs w:val="24"/>
        </w:rPr>
        <w:t>仪器清单</w:t>
      </w:r>
      <w:r w:rsidRPr="008523CA">
        <w:rPr>
          <w:rFonts w:ascii="宋体" w:eastAsia="宋体" w:hAnsi="宋体" w:hint="eastAsia"/>
          <w:bCs/>
          <w:sz w:val="24"/>
          <w:szCs w:val="24"/>
        </w:rPr>
        <w:t>所列明的</w:t>
      </w:r>
      <w:r w:rsidRPr="008523CA">
        <w:rPr>
          <w:rFonts w:ascii="宋体" w:eastAsia="宋体" w:hAnsi="宋体"/>
          <w:sz w:val="24"/>
          <w:szCs w:val="24"/>
        </w:rPr>
        <w:t>化学分析仪器产品硬件,化学分析仪器的软件升级服务不在本合同服务范围之内。</w:t>
      </w:r>
    </w:p>
    <w:p w:rsidR="009B5526" w:rsidRPr="007E4B5A" w:rsidRDefault="009B5526" w:rsidP="009B5526">
      <w:pPr>
        <w:spacing w:before="120" w:line="320" w:lineRule="exact"/>
        <w:ind w:leftChars="405" w:left="850"/>
        <w:rPr>
          <w:rFonts w:ascii="宋体" w:eastAsia="宋体" w:hAnsi="宋体"/>
          <w:sz w:val="24"/>
          <w:szCs w:val="24"/>
        </w:rPr>
      </w:pPr>
    </w:p>
    <w:p w:rsidR="009B5526" w:rsidRPr="008523CA" w:rsidRDefault="009B5526" w:rsidP="009B5526">
      <w:pPr>
        <w:spacing w:line="320" w:lineRule="exact"/>
        <w:ind w:left="360"/>
        <w:rPr>
          <w:rFonts w:ascii="宋体" w:eastAsia="宋体" w:hAnsi="宋体"/>
          <w:sz w:val="24"/>
          <w:szCs w:val="24"/>
        </w:rPr>
      </w:pPr>
      <w:r w:rsidRPr="008523CA">
        <w:rPr>
          <w:rFonts w:ascii="宋体" w:eastAsia="宋体" w:hAnsi="宋体"/>
          <w:sz w:val="24"/>
          <w:szCs w:val="24"/>
        </w:rPr>
        <w:t>3 服务内容：</w:t>
      </w:r>
    </w:p>
    <w:p w:rsidR="009B5526" w:rsidRPr="008523CA" w:rsidRDefault="009B5526" w:rsidP="009B5526">
      <w:pPr>
        <w:spacing w:line="320" w:lineRule="exact"/>
        <w:ind w:left="360"/>
        <w:rPr>
          <w:rFonts w:ascii="宋体" w:eastAsia="宋体" w:hAnsi="宋体"/>
          <w:sz w:val="24"/>
          <w:szCs w:val="24"/>
        </w:rPr>
      </w:pPr>
    </w:p>
    <w:p w:rsidR="009B5526" w:rsidRPr="008523CA" w:rsidRDefault="009B5526" w:rsidP="009B5526">
      <w:pPr>
        <w:tabs>
          <w:tab w:val="num" w:pos="1560"/>
        </w:tabs>
        <w:spacing w:line="320" w:lineRule="exact"/>
        <w:ind w:leftChars="405" w:left="1570" w:hangingChars="300" w:hanging="720"/>
        <w:rPr>
          <w:rFonts w:ascii="宋体" w:eastAsia="宋体" w:hAnsi="宋体"/>
          <w:sz w:val="24"/>
          <w:szCs w:val="24"/>
        </w:rPr>
      </w:pPr>
      <w:r w:rsidRPr="008523CA">
        <w:rPr>
          <w:rFonts w:ascii="宋体" w:eastAsia="宋体" w:hAnsi="宋体"/>
          <w:sz w:val="24"/>
          <w:szCs w:val="24"/>
        </w:rPr>
        <w:t>3.1   电话热线服务：由</w:t>
      </w:r>
      <w:r>
        <w:rPr>
          <w:rFonts w:ascii="宋体" w:eastAsia="宋体" w:hAnsi="宋体" w:hint="eastAsia"/>
          <w:sz w:val="24"/>
          <w:szCs w:val="24"/>
        </w:rPr>
        <w:t>乙方</w:t>
      </w:r>
      <w:r w:rsidRPr="008523CA">
        <w:rPr>
          <w:rFonts w:ascii="宋体" w:eastAsia="宋体" w:hAnsi="宋体"/>
          <w:sz w:val="24"/>
          <w:szCs w:val="24"/>
        </w:rPr>
        <w:t>向</w:t>
      </w:r>
      <w:r>
        <w:rPr>
          <w:rFonts w:ascii="宋体" w:eastAsia="宋体" w:hAnsi="宋体" w:hint="eastAsia"/>
          <w:sz w:val="24"/>
          <w:szCs w:val="24"/>
        </w:rPr>
        <w:t>甲方</w:t>
      </w:r>
      <w:r w:rsidRPr="008523CA">
        <w:rPr>
          <w:rFonts w:ascii="宋体" w:eastAsia="宋体" w:hAnsi="宋体"/>
          <w:sz w:val="24"/>
          <w:szCs w:val="24"/>
        </w:rPr>
        <w:t>提供产品</w:t>
      </w:r>
      <w:r>
        <w:rPr>
          <w:rFonts w:ascii="宋体" w:eastAsia="宋体" w:hAnsi="宋体" w:hint="eastAsia"/>
          <w:sz w:val="24"/>
          <w:szCs w:val="24"/>
        </w:rPr>
        <w:t>报障热线</w:t>
      </w:r>
      <w:r w:rsidRPr="008523CA">
        <w:rPr>
          <w:rFonts w:ascii="宋体" w:eastAsia="宋体" w:hAnsi="宋体"/>
          <w:sz w:val="24"/>
          <w:szCs w:val="24"/>
        </w:rPr>
        <w:t>，协助指导</w:t>
      </w:r>
      <w:r>
        <w:rPr>
          <w:rFonts w:ascii="宋体" w:eastAsia="宋体" w:hAnsi="宋体" w:hint="eastAsia"/>
          <w:sz w:val="24"/>
          <w:szCs w:val="24"/>
        </w:rPr>
        <w:t>甲方</w:t>
      </w:r>
      <w:r w:rsidRPr="008523CA">
        <w:rPr>
          <w:rFonts w:ascii="宋体" w:eastAsia="宋体" w:hAnsi="宋体"/>
          <w:sz w:val="24"/>
          <w:szCs w:val="24"/>
        </w:rPr>
        <w:t>独立排除故障并及时重新进行正常分析。</w:t>
      </w:r>
      <w:r>
        <w:rPr>
          <w:rFonts w:ascii="宋体" w:eastAsia="宋体" w:hAnsi="宋体" w:hint="eastAsia"/>
          <w:sz w:val="24"/>
          <w:szCs w:val="24"/>
        </w:rPr>
        <w:t>对甲方服务通知，乙方应在接报后及时给予响应</w:t>
      </w:r>
      <w:r w:rsidRPr="00024A11">
        <w:rPr>
          <w:rFonts w:ascii="宋体" w:eastAsia="宋体" w:hAnsi="宋体" w:hint="eastAsia"/>
          <w:sz w:val="24"/>
          <w:szCs w:val="24"/>
        </w:rPr>
        <w:t>并提供服务，并在接到通知后</w:t>
      </w:r>
      <w:r w:rsidRPr="00024A11">
        <w:rPr>
          <w:rFonts w:ascii="宋体" w:eastAsia="宋体" w:hAnsi="宋体"/>
          <w:sz w:val="24"/>
          <w:szCs w:val="24"/>
        </w:rPr>
        <w:t xml:space="preserve">  2 </w:t>
      </w:r>
      <w:r w:rsidRPr="00024A11">
        <w:rPr>
          <w:rFonts w:ascii="宋体" w:eastAsia="宋体" w:hAnsi="宋体" w:hint="eastAsia"/>
          <w:sz w:val="24"/>
          <w:szCs w:val="24"/>
        </w:rPr>
        <w:t>小时内为甲方提供解决方案</w:t>
      </w:r>
      <w:r>
        <w:rPr>
          <w:rFonts w:ascii="宋体" w:eastAsia="宋体" w:hAnsi="宋体" w:hint="eastAsia"/>
          <w:sz w:val="24"/>
          <w:szCs w:val="24"/>
        </w:rPr>
        <w:t>。</w:t>
      </w:r>
    </w:p>
    <w:p w:rsidR="009B5526" w:rsidRDefault="009B5526" w:rsidP="009B5526">
      <w:pPr>
        <w:spacing w:line="320" w:lineRule="exact"/>
        <w:ind w:leftChars="405" w:left="1570" w:right="-196" w:hangingChars="300" w:hanging="720"/>
        <w:rPr>
          <w:rFonts w:ascii="宋体" w:eastAsia="宋体" w:hAnsi="宋体"/>
          <w:sz w:val="24"/>
          <w:szCs w:val="24"/>
        </w:rPr>
      </w:pPr>
    </w:p>
    <w:p w:rsidR="009B5526" w:rsidRPr="008523CA" w:rsidRDefault="009B5526" w:rsidP="009B5526">
      <w:pPr>
        <w:spacing w:line="320" w:lineRule="exact"/>
        <w:ind w:leftChars="405" w:left="1570" w:right="-196" w:hangingChars="300" w:hanging="720"/>
        <w:rPr>
          <w:rFonts w:ascii="宋体" w:eastAsia="宋体" w:hAnsi="宋体"/>
          <w:sz w:val="24"/>
          <w:szCs w:val="24"/>
          <w:u w:val="single"/>
        </w:rPr>
      </w:pPr>
      <w:r w:rsidRPr="008523CA">
        <w:rPr>
          <w:rFonts w:ascii="宋体" w:eastAsia="宋体" w:hAnsi="宋体"/>
          <w:sz w:val="24"/>
          <w:szCs w:val="24"/>
        </w:rPr>
        <w:t xml:space="preserve">3.2   </w:t>
      </w:r>
      <w:r w:rsidRPr="008523CA">
        <w:rPr>
          <w:rFonts w:ascii="宋体" w:eastAsia="宋体" w:hAnsi="宋体"/>
          <w:sz w:val="24"/>
          <w:szCs w:val="24"/>
          <w:u w:val="single"/>
        </w:rPr>
        <w:t>工程师现场维修服务</w:t>
      </w:r>
    </w:p>
    <w:p w:rsidR="009B5526" w:rsidRPr="008523CA" w:rsidRDefault="009B5526" w:rsidP="009B5526">
      <w:pPr>
        <w:spacing w:line="320" w:lineRule="exact"/>
        <w:ind w:leftChars="747" w:left="1569" w:right="-196"/>
        <w:rPr>
          <w:rFonts w:ascii="宋体" w:eastAsia="宋体" w:hAnsi="宋体"/>
          <w:sz w:val="24"/>
          <w:szCs w:val="24"/>
          <w:lang w:eastAsia="zh-TW"/>
        </w:rPr>
      </w:pPr>
      <w:r>
        <w:rPr>
          <w:rFonts w:ascii="宋体" w:eastAsia="宋体" w:hAnsi="宋体" w:hint="eastAsia"/>
          <w:sz w:val="24"/>
          <w:szCs w:val="24"/>
          <w:u w:val="single"/>
        </w:rPr>
        <w:t>若线上无法完成故障维修或甲方提出现场服务要求的，</w:t>
      </w:r>
      <w:r w:rsidRPr="008523CA">
        <w:rPr>
          <w:rFonts w:ascii="宋体" w:eastAsia="宋体" w:hAnsi="宋体"/>
          <w:sz w:val="24"/>
          <w:szCs w:val="24"/>
          <w:u w:val="single"/>
        </w:rPr>
        <w:t>由</w:t>
      </w:r>
      <w:r>
        <w:rPr>
          <w:rFonts w:ascii="宋体" w:eastAsia="宋体" w:hAnsi="宋体" w:hint="eastAsia"/>
          <w:sz w:val="24"/>
          <w:szCs w:val="24"/>
          <w:u w:val="single"/>
        </w:rPr>
        <w:t>乙方有资质的</w:t>
      </w:r>
      <w:r w:rsidRPr="008523CA">
        <w:rPr>
          <w:rFonts w:ascii="宋体" w:eastAsia="宋体" w:hAnsi="宋体"/>
          <w:sz w:val="24"/>
          <w:szCs w:val="24"/>
          <w:u w:val="single"/>
        </w:rPr>
        <w:t>工程师对本合同所指定的仪器到</w:t>
      </w:r>
      <w:r>
        <w:rPr>
          <w:rFonts w:ascii="宋体" w:eastAsia="宋体" w:hAnsi="宋体" w:hint="eastAsia"/>
          <w:sz w:val="24"/>
          <w:szCs w:val="24"/>
          <w:u w:val="single"/>
        </w:rPr>
        <w:t>甲方</w:t>
      </w:r>
      <w:r w:rsidRPr="008523CA">
        <w:rPr>
          <w:rFonts w:ascii="宋体" w:eastAsia="宋体" w:hAnsi="宋体"/>
          <w:sz w:val="24"/>
          <w:szCs w:val="24"/>
          <w:u w:val="single"/>
        </w:rPr>
        <w:t>现场排除故障，由</w:t>
      </w:r>
      <w:r>
        <w:rPr>
          <w:rFonts w:ascii="宋体" w:eastAsia="宋体" w:hAnsi="宋体" w:hint="eastAsia"/>
          <w:sz w:val="24"/>
          <w:szCs w:val="24"/>
          <w:u w:val="single"/>
        </w:rPr>
        <w:t>乙方</w:t>
      </w:r>
      <w:r w:rsidRPr="008523CA">
        <w:rPr>
          <w:rFonts w:ascii="宋体" w:eastAsia="宋体" w:hAnsi="宋体"/>
          <w:sz w:val="24"/>
          <w:szCs w:val="24"/>
          <w:u w:val="single"/>
        </w:rPr>
        <w:t>承担与此相关的所有合理费用，其中包括工时费、差旅费、全部的零部件费</w:t>
      </w:r>
      <w:r w:rsidRPr="008523CA">
        <w:rPr>
          <w:rFonts w:ascii="宋体" w:eastAsia="宋体" w:hAnsi="宋体" w:hint="eastAsia"/>
          <w:sz w:val="24"/>
          <w:szCs w:val="24"/>
        </w:rPr>
        <w:t>。</w:t>
      </w:r>
      <w:r w:rsidRPr="008523CA">
        <w:rPr>
          <w:rFonts w:ascii="宋体" w:eastAsia="宋体" w:hAnsi="宋体"/>
          <w:sz w:val="24"/>
          <w:szCs w:val="24"/>
        </w:rPr>
        <w:t>但是</w:t>
      </w:r>
      <w:r>
        <w:rPr>
          <w:rFonts w:ascii="宋体" w:eastAsia="宋体" w:hAnsi="宋体" w:hint="eastAsia"/>
          <w:sz w:val="24"/>
          <w:szCs w:val="24"/>
        </w:rPr>
        <w:t>乙方</w:t>
      </w:r>
      <w:r w:rsidRPr="008523CA">
        <w:rPr>
          <w:rFonts w:ascii="宋体" w:eastAsia="宋体" w:hAnsi="宋体"/>
          <w:sz w:val="24"/>
          <w:szCs w:val="24"/>
        </w:rPr>
        <w:t>并不为</w:t>
      </w:r>
      <w:r>
        <w:rPr>
          <w:rFonts w:ascii="宋体" w:eastAsia="宋体" w:hAnsi="宋体" w:hint="eastAsia"/>
          <w:sz w:val="24"/>
          <w:szCs w:val="24"/>
        </w:rPr>
        <w:t>甲方</w:t>
      </w:r>
      <w:r w:rsidRPr="008523CA">
        <w:rPr>
          <w:rFonts w:ascii="宋体" w:eastAsia="宋体" w:hAnsi="宋体"/>
          <w:sz w:val="24"/>
          <w:szCs w:val="24"/>
        </w:rPr>
        <w:t>提供日常分析操作所需消耗品，所以所需消耗品如属于日常分析所需，仍是</w:t>
      </w:r>
      <w:r>
        <w:rPr>
          <w:rFonts w:ascii="宋体" w:eastAsia="宋体" w:hAnsi="宋体" w:hint="eastAsia"/>
          <w:sz w:val="24"/>
          <w:szCs w:val="24"/>
        </w:rPr>
        <w:t>甲方</w:t>
      </w:r>
      <w:r w:rsidRPr="008523CA">
        <w:rPr>
          <w:rFonts w:ascii="宋体" w:eastAsia="宋体" w:hAnsi="宋体"/>
          <w:sz w:val="24"/>
          <w:szCs w:val="24"/>
        </w:rPr>
        <w:t>的责任.本项服务的响应时间为</w:t>
      </w:r>
      <w:r w:rsidRPr="008523CA">
        <w:rPr>
          <w:rFonts w:ascii="宋体" w:eastAsia="宋体" w:hAnsi="宋体" w:hint="eastAsia"/>
          <w:sz w:val="24"/>
          <w:szCs w:val="24"/>
        </w:rPr>
        <w:t>48</w:t>
      </w:r>
      <w:r w:rsidRPr="008523CA">
        <w:rPr>
          <w:rFonts w:ascii="宋体" w:eastAsia="宋体" w:hAnsi="宋体"/>
          <w:sz w:val="24"/>
          <w:szCs w:val="24"/>
        </w:rPr>
        <w:t>小时，</w:t>
      </w:r>
      <w:r>
        <w:rPr>
          <w:rFonts w:ascii="宋体" w:eastAsia="宋体" w:hAnsi="宋体" w:hint="eastAsia"/>
          <w:sz w:val="24"/>
          <w:szCs w:val="24"/>
        </w:rPr>
        <w:t>乙方须在到场后1</w:t>
      </w:r>
      <w:r>
        <w:rPr>
          <w:rFonts w:ascii="宋体" w:eastAsia="宋体" w:hAnsi="宋体"/>
          <w:sz w:val="24"/>
          <w:szCs w:val="24"/>
        </w:rPr>
        <w:t>2</w:t>
      </w:r>
      <w:r>
        <w:rPr>
          <w:rFonts w:ascii="宋体" w:eastAsia="宋体" w:hAnsi="宋体" w:hint="eastAsia"/>
          <w:sz w:val="24"/>
          <w:szCs w:val="24"/>
        </w:rPr>
        <w:t>小时内解决故障或由于不可控因素导致无法解决故障，与甲方协商后进行推迟。</w:t>
      </w:r>
      <w:r w:rsidRPr="008523CA">
        <w:rPr>
          <w:rFonts w:ascii="宋体" w:eastAsia="宋体" w:hAnsi="宋体"/>
          <w:sz w:val="24"/>
          <w:szCs w:val="24"/>
        </w:rPr>
        <w:t>并且</w:t>
      </w:r>
      <w:r>
        <w:rPr>
          <w:rFonts w:ascii="宋体" w:eastAsia="宋体" w:hAnsi="宋体" w:hint="eastAsia"/>
          <w:sz w:val="24"/>
          <w:szCs w:val="24"/>
        </w:rPr>
        <w:t>现场维修服务</w:t>
      </w:r>
      <w:r w:rsidRPr="008523CA">
        <w:rPr>
          <w:rFonts w:ascii="宋体" w:eastAsia="宋体" w:hAnsi="宋体"/>
          <w:sz w:val="24"/>
          <w:szCs w:val="24"/>
        </w:rPr>
        <w:t>无维修服务次数的限制。</w:t>
      </w:r>
    </w:p>
    <w:p w:rsidR="009B5526" w:rsidRPr="008523CA" w:rsidRDefault="009B5526" w:rsidP="009B5526">
      <w:pPr>
        <w:spacing w:line="320" w:lineRule="exact"/>
        <w:ind w:leftChars="405" w:left="1570" w:right="-196" w:hangingChars="300" w:hanging="720"/>
        <w:rPr>
          <w:rFonts w:ascii="宋体" w:eastAsia="PMingLiU" w:hAnsi="宋体"/>
          <w:sz w:val="24"/>
          <w:szCs w:val="24"/>
        </w:rPr>
      </w:pPr>
    </w:p>
    <w:p w:rsidR="009B5526" w:rsidRPr="008523CA" w:rsidRDefault="009B5526" w:rsidP="009B5526">
      <w:pPr>
        <w:spacing w:line="320" w:lineRule="exact"/>
        <w:ind w:leftChars="445" w:left="1642" w:hangingChars="295" w:hanging="708"/>
        <w:rPr>
          <w:rFonts w:ascii="宋体" w:eastAsia="宋体" w:hAnsi="宋体"/>
          <w:sz w:val="24"/>
          <w:szCs w:val="24"/>
        </w:rPr>
      </w:pPr>
      <w:r w:rsidRPr="008523CA">
        <w:rPr>
          <w:rFonts w:ascii="宋体" w:eastAsia="宋体" w:hAnsi="宋体"/>
          <w:sz w:val="24"/>
          <w:szCs w:val="24"/>
        </w:rPr>
        <w:t>3.3   现场维修服务包括</w:t>
      </w:r>
      <w:r>
        <w:rPr>
          <w:rFonts w:ascii="宋体" w:eastAsia="宋体" w:hAnsi="宋体" w:hint="eastAsia"/>
          <w:sz w:val="24"/>
          <w:szCs w:val="24"/>
        </w:rPr>
        <w:t>但不限于</w:t>
      </w:r>
      <w:r w:rsidRPr="008523CA">
        <w:rPr>
          <w:rFonts w:ascii="宋体" w:eastAsia="宋体" w:hAnsi="宋体"/>
          <w:sz w:val="24"/>
          <w:szCs w:val="24"/>
        </w:rPr>
        <w:t>对仪器的故障现场诊断及排除不正常工作现象。排除不正常工作包括</w:t>
      </w:r>
      <w:r>
        <w:rPr>
          <w:rFonts w:ascii="宋体" w:eastAsia="宋体" w:hAnsi="宋体" w:hint="eastAsia"/>
          <w:sz w:val="24"/>
          <w:szCs w:val="24"/>
        </w:rPr>
        <w:t>经甲方同意后</w:t>
      </w:r>
      <w:r w:rsidRPr="008523CA">
        <w:rPr>
          <w:rFonts w:ascii="宋体" w:eastAsia="宋体" w:hAnsi="宋体"/>
          <w:sz w:val="24"/>
          <w:szCs w:val="24"/>
        </w:rPr>
        <w:t>采用暂时措施并由</w:t>
      </w:r>
      <w:r>
        <w:rPr>
          <w:rFonts w:ascii="宋体" w:eastAsia="宋体" w:hAnsi="宋体" w:hint="eastAsia"/>
          <w:sz w:val="24"/>
          <w:szCs w:val="24"/>
        </w:rPr>
        <w:t>甲方</w:t>
      </w:r>
      <w:r w:rsidRPr="008523CA">
        <w:rPr>
          <w:rFonts w:ascii="宋体" w:eastAsia="宋体" w:hAnsi="宋体"/>
          <w:sz w:val="24"/>
          <w:szCs w:val="24"/>
        </w:rPr>
        <w:t>继续观察故障直到彻底解决</w:t>
      </w:r>
      <w:r w:rsidRPr="008523CA">
        <w:rPr>
          <w:rFonts w:ascii="宋体" w:eastAsia="宋体" w:hAnsi="宋体" w:hint="eastAsia"/>
          <w:sz w:val="24"/>
          <w:szCs w:val="24"/>
        </w:rPr>
        <w:t>故障。</w:t>
      </w:r>
      <w:r w:rsidRPr="008523CA">
        <w:rPr>
          <w:rFonts w:ascii="宋体" w:eastAsia="宋体" w:hAnsi="宋体"/>
          <w:sz w:val="24"/>
          <w:szCs w:val="24"/>
        </w:rPr>
        <w:t>一旦故障排除开始， 由</w:t>
      </w:r>
      <w:r>
        <w:rPr>
          <w:rFonts w:ascii="宋体" w:eastAsia="宋体" w:hAnsi="宋体" w:hint="eastAsia"/>
          <w:sz w:val="24"/>
          <w:szCs w:val="24"/>
        </w:rPr>
        <w:t>乙方有资质的</w:t>
      </w:r>
      <w:r w:rsidRPr="008523CA">
        <w:rPr>
          <w:rFonts w:ascii="宋体" w:eastAsia="宋体" w:hAnsi="宋体"/>
          <w:sz w:val="24"/>
          <w:szCs w:val="24"/>
        </w:rPr>
        <w:t>工程师确定所需用的部件及其它资源是否充分，如需要这些部件及额外资源，工程师将暂时中断故障排除并迅速</w:t>
      </w:r>
      <w:proofErr w:type="gramStart"/>
      <w:r w:rsidRPr="008523CA">
        <w:rPr>
          <w:rFonts w:ascii="宋体" w:eastAsia="宋体" w:hAnsi="宋体"/>
          <w:sz w:val="24"/>
          <w:szCs w:val="24"/>
        </w:rPr>
        <w:t>准备此</w:t>
      </w:r>
      <w:proofErr w:type="gramEnd"/>
      <w:r w:rsidRPr="008523CA">
        <w:rPr>
          <w:rFonts w:ascii="宋体" w:eastAsia="宋体" w:hAnsi="宋体"/>
          <w:sz w:val="24"/>
          <w:szCs w:val="24"/>
        </w:rPr>
        <w:t>部件，并在得到所需部件及资源后立刻开始工作直到故障彻底排除。</w:t>
      </w:r>
    </w:p>
    <w:p w:rsidR="009B5526" w:rsidRPr="008523CA" w:rsidRDefault="009B5526" w:rsidP="009B5526">
      <w:pPr>
        <w:spacing w:line="320" w:lineRule="exact"/>
        <w:ind w:left="1560" w:hanging="709"/>
        <w:rPr>
          <w:rFonts w:ascii="宋体" w:eastAsia="宋体" w:hAnsi="宋体"/>
          <w:color w:val="FF0000"/>
          <w:sz w:val="24"/>
          <w:szCs w:val="24"/>
        </w:rPr>
      </w:pPr>
    </w:p>
    <w:p w:rsidR="009B5526" w:rsidRDefault="009B5526" w:rsidP="009B5526">
      <w:pPr>
        <w:autoSpaceDE w:val="0"/>
        <w:autoSpaceDN w:val="0"/>
        <w:snapToGrid w:val="0"/>
        <w:spacing w:line="120" w:lineRule="atLeast"/>
        <w:ind w:leftChars="428" w:left="1619" w:hangingChars="300" w:hanging="720"/>
        <w:textAlignment w:val="bottom"/>
        <w:rPr>
          <w:rFonts w:ascii="宋体" w:eastAsia="宋体" w:hAnsi="宋体"/>
          <w:sz w:val="24"/>
          <w:szCs w:val="24"/>
        </w:rPr>
      </w:pPr>
      <w:r w:rsidRPr="008523CA">
        <w:rPr>
          <w:rFonts w:ascii="宋体" w:eastAsia="宋体" w:hAnsi="宋体" w:hint="eastAsia"/>
          <w:sz w:val="24"/>
          <w:szCs w:val="24"/>
        </w:rPr>
        <w:t>3.</w:t>
      </w:r>
      <w:r w:rsidRPr="008523CA">
        <w:rPr>
          <w:rFonts w:ascii="宋体" w:eastAsia="宋体" w:hAnsi="宋体"/>
          <w:sz w:val="24"/>
          <w:szCs w:val="24"/>
        </w:rPr>
        <w:t>4</w:t>
      </w:r>
      <w:r w:rsidRPr="008523CA">
        <w:rPr>
          <w:rFonts w:ascii="宋体" w:eastAsia="宋体" w:hAnsi="宋体" w:hint="eastAsia"/>
          <w:sz w:val="24"/>
          <w:szCs w:val="24"/>
        </w:rPr>
        <w:t xml:space="preserve">  </w:t>
      </w:r>
      <w:r w:rsidRPr="00024A11">
        <w:rPr>
          <w:rFonts w:ascii="宋体" w:eastAsia="宋体" w:hAnsi="宋体" w:hint="eastAsia"/>
          <w:sz w:val="24"/>
          <w:szCs w:val="24"/>
        </w:rPr>
        <w:t>若在规定时间内</w:t>
      </w:r>
      <w:proofErr w:type="gramStart"/>
      <w:r w:rsidRPr="00024A11">
        <w:rPr>
          <w:rFonts w:ascii="宋体" w:eastAsia="宋体" w:hAnsi="宋体" w:hint="eastAsia"/>
          <w:sz w:val="24"/>
          <w:szCs w:val="24"/>
        </w:rPr>
        <w:t>乙方仍</w:t>
      </w:r>
      <w:proofErr w:type="gramEnd"/>
      <w:r w:rsidRPr="00024A11">
        <w:rPr>
          <w:rFonts w:ascii="宋体" w:eastAsia="宋体" w:hAnsi="宋体" w:hint="eastAsia"/>
          <w:sz w:val="24"/>
          <w:szCs w:val="24"/>
        </w:rPr>
        <w:t>未能有效解决，甲方有权要求乙方须免费提供同档次的</w:t>
      </w:r>
      <w:proofErr w:type="gramStart"/>
      <w:r>
        <w:rPr>
          <w:rFonts w:ascii="宋体" w:eastAsia="宋体" w:hAnsi="宋体" w:hint="eastAsia"/>
          <w:sz w:val="24"/>
          <w:szCs w:val="24"/>
        </w:rPr>
        <w:t>硬件等</w:t>
      </w:r>
      <w:r w:rsidRPr="00024A11">
        <w:rPr>
          <w:rFonts w:ascii="宋体" w:eastAsia="宋体" w:hAnsi="宋体" w:hint="eastAsia"/>
          <w:sz w:val="24"/>
          <w:szCs w:val="24"/>
        </w:rPr>
        <w:t>予甲方</w:t>
      </w:r>
      <w:proofErr w:type="gramEnd"/>
      <w:r w:rsidRPr="00024A11">
        <w:rPr>
          <w:rFonts w:ascii="宋体" w:eastAsia="宋体" w:hAnsi="宋体" w:hint="eastAsia"/>
          <w:sz w:val="24"/>
          <w:szCs w:val="24"/>
        </w:rPr>
        <w:t>临时使用，由此产生的相关费用由乙方承担。</w:t>
      </w:r>
    </w:p>
    <w:p w:rsidR="009B5526" w:rsidRDefault="009B5526" w:rsidP="009B5526">
      <w:pPr>
        <w:autoSpaceDE w:val="0"/>
        <w:autoSpaceDN w:val="0"/>
        <w:snapToGrid w:val="0"/>
        <w:spacing w:line="120" w:lineRule="atLeast"/>
        <w:ind w:leftChars="428" w:left="1619" w:hangingChars="300" w:hanging="720"/>
        <w:textAlignment w:val="bottom"/>
        <w:rPr>
          <w:rFonts w:ascii="宋体" w:eastAsia="宋体" w:hAnsi="宋体"/>
          <w:sz w:val="24"/>
          <w:szCs w:val="24"/>
        </w:rPr>
      </w:pPr>
      <w:r>
        <w:rPr>
          <w:rFonts w:ascii="宋体" w:eastAsia="宋体" w:hAnsi="宋体"/>
          <w:sz w:val="24"/>
          <w:szCs w:val="24"/>
        </w:rPr>
        <w:t>3.5</w:t>
      </w:r>
      <w:r w:rsidRPr="008523CA">
        <w:rPr>
          <w:rFonts w:ascii="宋体" w:eastAsia="宋体" w:hAnsi="宋体" w:hint="eastAsia"/>
          <w:sz w:val="24"/>
          <w:szCs w:val="24"/>
        </w:rPr>
        <w:t xml:space="preserve"> </w:t>
      </w:r>
      <w:r w:rsidRPr="008523CA">
        <w:rPr>
          <w:rFonts w:ascii="宋体" w:eastAsia="宋体" w:hAnsi="宋体"/>
          <w:sz w:val="24"/>
          <w:szCs w:val="24"/>
        </w:rPr>
        <w:t>现场服务所用零部件均为新部件，所换下的部件由</w:t>
      </w:r>
      <w:r>
        <w:rPr>
          <w:rFonts w:ascii="宋体" w:eastAsia="宋体" w:hAnsi="宋体" w:hint="eastAsia"/>
          <w:sz w:val="24"/>
          <w:szCs w:val="24"/>
        </w:rPr>
        <w:t>乙方</w:t>
      </w:r>
      <w:r w:rsidRPr="008523CA">
        <w:rPr>
          <w:rFonts w:ascii="宋体" w:eastAsia="宋体" w:hAnsi="宋体"/>
          <w:sz w:val="24"/>
          <w:szCs w:val="24"/>
        </w:rPr>
        <w:t>带回统一处理.</w:t>
      </w:r>
    </w:p>
    <w:p w:rsidR="009B5526" w:rsidRDefault="009B5526" w:rsidP="009B5526">
      <w:pPr>
        <w:autoSpaceDE w:val="0"/>
        <w:autoSpaceDN w:val="0"/>
        <w:snapToGrid w:val="0"/>
        <w:spacing w:line="120" w:lineRule="atLeast"/>
        <w:ind w:leftChars="428" w:left="1619" w:hangingChars="300" w:hanging="720"/>
        <w:textAlignment w:val="bottom"/>
        <w:rPr>
          <w:rFonts w:ascii="宋体" w:eastAsia="宋体" w:hAnsi="宋体"/>
          <w:sz w:val="24"/>
          <w:szCs w:val="24"/>
        </w:rPr>
      </w:pPr>
    </w:p>
    <w:p w:rsidR="009B5526" w:rsidRPr="008523CA" w:rsidRDefault="009B5526" w:rsidP="009B5526">
      <w:pPr>
        <w:autoSpaceDE w:val="0"/>
        <w:autoSpaceDN w:val="0"/>
        <w:snapToGrid w:val="0"/>
        <w:spacing w:line="120" w:lineRule="atLeast"/>
        <w:ind w:leftChars="428" w:left="1619" w:hangingChars="300" w:hanging="720"/>
        <w:textAlignment w:val="bottom"/>
        <w:rPr>
          <w:rFonts w:ascii="MingLiU" w:eastAsia="宋体" w:hAnsi="MingLiU"/>
          <w:sz w:val="24"/>
          <w:szCs w:val="24"/>
        </w:rPr>
      </w:pPr>
      <w:r>
        <w:rPr>
          <w:rFonts w:ascii="宋体" w:eastAsia="宋体" w:hAnsi="宋体" w:hint="eastAsia"/>
          <w:sz w:val="24"/>
          <w:szCs w:val="24"/>
        </w:rPr>
        <w:t>3</w:t>
      </w:r>
      <w:r>
        <w:rPr>
          <w:rFonts w:ascii="宋体" w:eastAsia="宋体" w:hAnsi="宋体"/>
          <w:sz w:val="24"/>
          <w:szCs w:val="24"/>
        </w:rPr>
        <w:t xml:space="preserve">.6  </w:t>
      </w:r>
      <w:r>
        <w:rPr>
          <w:rFonts w:ascii="宋体" w:eastAsia="宋体" w:hAnsi="宋体" w:hint="eastAsia"/>
          <w:sz w:val="24"/>
          <w:szCs w:val="24"/>
        </w:rPr>
        <w:t>软件重装服务，如仪器的软件产生故障，乙方以电话指导或上门服务的方式进行软件重</w:t>
      </w:r>
      <w:proofErr w:type="gramStart"/>
      <w:r>
        <w:rPr>
          <w:rFonts w:ascii="宋体" w:eastAsia="宋体" w:hAnsi="宋体" w:hint="eastAsia"/>
          <w:sz w:val="24"/>
          <w:szCs w:val="24"/>
        </w:rPr>
        <w:t>装服务</w:t>
      </w:r>
      <w:proofErr w:type="gramEnd"/>
      <w:r>
        <w:rPr>
          <w:rFonts w:ascii="宋体" w:eastAsia="宋体" w:hAnsi="宋体" w:hint="eastAsia"/>
          <w:sz w:val="24"/>
          <w:szCs w:val="24"/>
        </w:rPr>
        <w:t>以保障软件的正常运行。</w:t>
      </w:r>
    </w:p>
    <w:p w:rsidR="009B5526" w:rsidRPr="008523CA" w:rsidRDefault="009B5526" w:rsidP="009B5526">
      <w:pPr>
        <w:tabs>
          <w:tab w:val="num" w:pos="360"/>
        </w:tabs>
        <w:spacing w:before="120" w:line="360" w:lineRule="auto"/>
        <w:ind w:leftChars="171" w:left="359"/>
        <w:rPr>
          <w:rFonts w:ascii="宋体" w:eastAsia="宋体" w:hAnsi="宋体"/>
          <w:sz w:val="24"/>
          <w:szCs w:val="24"/>
        </w:rPr>
      </w:pPr>
      <w:r w:rsidRPr="008523CA">
        <w:rPr>
          <w:rFonts w:ascii="宋体" w:eastAsia="宋体" w:hAnsi="宋体" w:hint="eastAsia"/>
          <w:sz w:val="24"/>
          <w:szCs w:val="24"/>
        </w:rPr>
        <w:t>4</w:t>
      </w:r>
      <w:r w:rsidRPr="008523CA">
        <w:rPr>
          <w:rFonts w:ascii="宋体" w:eastAsia="宋体" w:hAnsi="宋体"/>
          <w:sz w:val="24"/>
          <w:szCs w:val="24"/>
        </w:rPr>
        <w:t>.</w:t>
      </w:r>
      <w:r>
        <w:rPr>
          <w:rFonts w:ascii="宋体" w:eastAsia="宋体" w:hAnsi="宋体" w:hint="eastAsia"/>
          <w:sz w:val="24"/>
          <w:szCs w:val="24"/>
        </w:rPr>
        <w:t>甲方</w:t>
      </w:r>
      <w:r w:rsidRPr="008523CA">
        <w:rPr>
          <w:rFonts w:ascii="宋体" w:eastAsia="宋体" w:hAnsi="宋体"/>
          <w:sz w:val="24"/>
          <w:szCs w:val="24"/>
        </w:rPr>
        <w:t>责任：</w:t>
      </w:r>
    </w:p>
    <w:p w:rsidR="009B5526" w:rsidRPr="008523CA" w:rsidRDefault="009B5526" w:rsidP="009B5526">
      <w:pPr>
        <w:tabs>
          <w:tab w:val="left" w:pos="540"/>
        </w:tabs>
        <w:spacing w:before="120"/>
        <w:ind w:leftChars="399" w:left="1318" w:hangingChars="200" w:hanging="480"/>
        <w:rPr>
          <w:rFonts w:ascii="宋体" w:eastAsia="宋体" w:hAnsi="宋体"/>
          <w:sz w:val="24"/>
          <w:szCs w:val="24"/>
        </w:rPr>
      </w:pPr>
      <w:r w:rsidRPr="008523CA">
        <w:rPr>
          <w:rFonts w:ascii="宋体" w:eastAsia="宋体" w:hAnsi="宋体" w:hint="eastAsia"/>
          <w:sz w:val="24"/>
          <w:szCs w:val="24"/>
        </w:rPr>
        <w:t xml:space="preserve">4.1 </w:t>
      </w:r>
      <w:r>
        <w:rPr>
          <w:rFonts w:ascii="宋体" w:eastAsia="宋体" w:hAnsi="宋体" w:hint="eastAsia"/>
          <w:sz w:val="24"/>
          <w:szCs w:val="24"/>
        </w:rPr>
        <w:t>甲方</w:t>
      </w:r>
      <w:r w:rsidRPr="008523CA">
        <w:rPr>
          <w:rFonts w:ascii="宋体" w:eastAsia="宋体" w:hAnsi="宋体"/>
          <w:sz w:val="24"/>
          <w:szCs w:val="24"/>
        </w:rPr>
        <w:t>应按照</w:t>
      </w:r>
      <w:r>
        <w:rPr>
          <w:rFonts w:ascii="宋体" w:eastAsia="宋体" w:hAnsi="宋体" w:hint="eastAsia"/>
          <w:sz w:val="24"/>
          <w:szCs w:val="24"/>
        </w:rPr>
        <w:t>乙方</w:t>
      </w:r>
      <w:r w:rsidRPr="008523CA">
        <w:rPr>
          <w:rFonts w:ascii="宋体" w:eastAsia="宋体" w:hAnsi="宋体"/>
          <w:sz w:val="24"/>
          <w:szCs w:val="24"/>
        </w:rPr>
        <w:t>仪器手册中规定的仪器使用操作方法正确使用仪器并对仪器进行正常维护，例如离子源清洗、检测器喷嘴清洗等日常工作。</w:t>
      </w:r>
    </w:p>
    <w:p w:rsidR="009B5526" w:rsidRPr="008523CA" w:rsidRDefault="009B5526" w:rsidP="009B5526">
      <w:pPr>
        <w:spacing w:line="320" w:lineRule="exact"/>
        <w:ind w:left="480" w:hangingChars="200" w:hanging="480"/>
        <w:rPr>
          <w:rFonts w:ascii="宋体" w:eastAsia="宋体" w:hAnsi="宋体"/>
          <w:sz w:val="24"/>
          <w:szCs w:val="24"/>
        </w:rPr>
      </w:pPr>
    </w:p>
    <w:p w:rsidR="009B5526" w:rsidRPr="008523CA" w:rsidRDefault="009B5526" w:rsidP="009B5526">
      <w:pPr>
        <w:spacing w:line="320" w:lineRule="exact"/>
        <w:ind w:leftChars="399" w:left="1258" w:hangingChars="175" w:hanging="420"/>
        <w:rPr>
          <w:rFonts w:ascii="宋体" w:eastAsia="宋体" w:hAnsi="宋体"/>
          <w:sz w:val="24"/>
          <w:szCs w:val="24"/>
        </w:rPr>
      </w:pPr>
      <w:r w:rsidRPr="008523CA">
        <w:rPr>
          <w:rFonts w:ascii="宋体" w:eastAsia="宋体" w:hAnsi="宋体" w:hint="eastAsia"/>
          <w:sz w:val="24"/>
          <w:szCs w:val="24"/>
        </w:rPr>
        <w:t>4.2</w:t>
      </w:r>
      <w:r>
        <w:rPr>
          <w:rFonts w:ascii="宋体" w:eastAsia="宋体" w:hAnsi="宋体" w:hint="eastAsia"/>
          <w:sz w:val="24"/>
          <w:szCs w:val="24"/>
        </w:rPr>
        <w:t>甲方</w:t>
      </w:r>
      <w:r w:rsidRPr="008523CA">
        <w:rPr>
          <w:rFonts w:ascii="宋体" w:eastAsia="宋体" w:hAnsi="宋体"/>
          <w:sz w:val="24"/>
          <w:szCs w:val="24"/>
        </w:rPr>
        <w:t>应自备日常所需色谱柱和消耗品。</w:t>
      </w:r>
      <w:proofErr w:type="gramStart"/>
      <w:r>
        <w:rPr>
          <w:rFonts w:ascii="宋体" w:eastAsia="宋体" w:hAnsi="宋体" w:hint="eastAsia"/>
          <w:sz w:val="24"/>
          <w:szCs w:val="24"/>
        </w:rPr>
        <w:t>乙方</w:t>
      </w:r>
      <w:r w:rsidRPr="008523CA">
        <w:rPr>
          <w:rFonts w:ascii="宋体" w:eastAsia="宋体" w:hAnsi="宋体"/>
          <w:sz w:val="24"/>
          <w:szCs w:val="24"/>
        </w:rPr>
        <w:t>仅</w:t>
      </w:r>
      <w:proofErr w:type="gramEnd"/>
      <w:r w:rsidRPr="008523CA">
        <w:rPr>
          <w:rFonts w:ascii="宋体" w:eastAsia="宋体" w:hAnsi="宋体"/>
          <w:sz w:val="24"/>
          <w:szCs w:val="24"/>
        </w:rPr>
        <w:t>提供工程师现场服务时所需消耗品。详细</w:t>
      </w:r>
      <w:proofErr w:type="gramStart"/>
      <w:r w:rsidRPr="008523CA">
        <w:rPr>
          <w:rFonts w:ascii="宋体" w:eastAsia="宋体" w:hAnsi="宋体"/>
          <w:sz w:val="24"/>
          <w:szCs w:val="24"/>
        </w:rPr>
        <w:t>部件号见附表</w:t>
      </w:r>
      <w:proofErr w:type="gramEnd"/>
      <w:r>
        <w:rPr>
          <w:rFonts w:ascii="宋体" w:eastAsia="宋体" w:hAnsi="宋体" w:hint="eastAsia"/>
          <w:sz w:val="24"/>
          <w:szCs w:val="24"/>
        </w:rPr>
        <w:t>1、2</w:t>
      </w:r>
      <w:r w:rsidRPr="008523CA">
        <w:rPr>
          <w:rFonts w:ascii="宋体" w:eastAsia="宋体" w:hAnsi="宋体" w:hint="eastAsia"/>
          <w:sz w:val="24"/>
          <w:szCs w:val="24"/>
        </w:rPr>
        <w:t>。</w:t>
      </w:r>
    </w:p>
    <w:p w:rsidR="009B5526" w:rsidRPr="008523CA" w:rsidRDefault="009B5526" w:rsidP="009B5526">
      <w:pPr>
        <w:spacing w:line="320" w:lineRule="exact"/>
        <w:ind w:leftChars="171" w:left="1079" w:hangingChars="300" w:hanging="720"/>
        <w:rPr>
          <w:rFonts w:ascii="宋体" w:eastAsia="宋体" w:hAnsi="宋体"/>
          <w:sz w:val="24"/>
          <w:szCs w:val="24"/>
        </w:rPr>
      </w:pPr>
    </w:p>
    <w:p w:rsidR="009B5526" w:rsidRPr="008523CA" w:rsidRDefault="009B5526" w:rsidP="009B5526">
      <w:pPr>
        <w:spacing w:line="320" w:lineRule="exact"/>
        <w:ind w:leftChars="401" w:left="1322" w:hangingChars="200" w:hanging="480"/>
        <w:rPr>
          <w:rFonts w:ascii="宋体" w:eastAsia="宋体" w:hAnsi="宋体"/>
          <w:sz w:val="24"/>
          <w:szCs w:val="24"/>
          <w:lang w:eastAsia="zh-TW"/>
        </w:rPr>
      </w:pPr>
      <w:r w:rsidRPr="008523CA">
        <w:rPr>
          <w:rFonts w:ascii="宋体" w:eastAsia="宋体" w:hAnsi="宋体" w:hint="eastAsia"/>
          <w:sz w:val="24"/>
          <w:szCs w:val="24"/>
        </w:rPr>
        <w:t xml:space="preserve">4.3 </w:t>
      </w:r>
      <w:r>
        <w:rPr>
          <w:rFonts w:ascii="宋体" w:eastAsia="宋体" w:hAnsi="宋体" w:hint="eastAsia"/>
          <w:sz w:val="24"/>
          <w:szCs w:val="24"/>
        </w:rPr>
        <w:t>甲方</w:t>
      </w:r>
      <w:r w:rsidRPr="008523CA">
        <w:rPr>
          <w:rFonts w:ascii="宋体" w:eastAsia="宋体" w:hAnsi="宋体"/>
          <w:sz w:val="24"/>
          <w:szCs w:val="24"/>
        </w:rPr>
        <w:t>在向</w:t>
      </w:r>
      <w:r>
        <w:rPr>
          <w:rFonts w:ascii="宋体" w:eastAsia="宋体" w:hAnsi="宋体" w:hint="eastAsia"/>
          <w:sz w:val="24"/>
          <w:szCs w:val="24"/>
        </w:rPr>
        <w:t>乙方</w:t>
      </w:r>
      <w:r w:rsidRPr="008523CA">
        <w:rPr>
          <w:rFonts w:ascii="宋体" w:eastAsia="宋体" w:hAnsi="宋体"/>
          <w:sz w:val="24"/>
          <w:szCs w:val="24"/>
        </w:rPr>
        <w:t>提出服务请求时，应自行对仪器进行一定的自检或其它一些标准检查，以便</w:t>
      </w:r>
      <w:r>
        <w:rPr>
          <w:rFonts w:ascii="宋体" w:eastAsia="宋体" w:hAnsi="宋体" w:hint="eastAsia"/>
          <w:sz w:val="24"/>
          <w:szCs w:val="24"/>
        </w:rPr>
        <w:t>乙方</w:t>
      </w:r>
      <w:r w:rsidRPr="008523CA">
        <w:rPr>
          <w:rFonts w:ascii="宋体" w:eastAsia="宋体" w:hAnsi="宋体"/>
          <w:sz w:val="24"/>
          <w:szCs w:val="24"/>
        </w:rPr>
        <w:t>工程师在到达现场前通过与</w:t>
      </w:r>
      <w:r>
        <w:rPr>
          <w:rFonts w:ascii="宋体" w:eastAsia="宋体" w:hAnsi="宋体" w:hint="eastAsia"/>
          <w:sz w:val="24"/>
          <w:szCs w:val="24"/>
        </w:rPr>
        <w:t>甲方</w:t>
      </w:r>
      <w:r w:rsidRPr="008523CA">
        <w:rPr>
          <w:rFonts w:ascii="宋体" w:eastAsia="宋体" w:hAnsi="宋体"/>
          <w:sz w:val="24"/>
          <w:szCs w:val="24"/>
        </w:rPr>
        <w:t>的电话交流准确判断仪器故障。如仪器故障是由于仪器分析所致污染、使用不合规定的气体、不良样品进入等非仪器硬件本身故障所造成的原因所致，则</w:t>
      </w:r>
      <w:r>
        <w:rPr>
          <w:rFonts w:ascii="宋体" w:eastAsia="宋体" w:hAnsi="宋体" w:hint="eastAsia"/>
          <w:sz w:val="24"/>
          <w:szCs w:val="24"/>
        </w:rPr>
        <w:t>乙方</w:t>
      </w:r>
      <w:r w:rsidRPr="008523CA">
        <w:rPr>
          <w:rFonts w:ascii="宋体" w:eastAsia="宋体" w:hAnsi="宋体"/>
          <w:sz w:val="24"/>
          <w:szCs w:val="24"/>
        </w:rPr>
        <w:t>在发现该等原因并经</w:t>
      </w:r>
      <w:r>
        <w:rPr>
          <w:rFonts w:ascii="宋体" w:eastAsia="宋体" w:hAnsi="宋体" w:hint="eastAsia"/>
          <w:sz w:val="24"/>
          <w:szCs w:val="24"/>
        </w:rPr>
        <w:t>双方</w:t>
      </w:r>
      <w:r w:rsidRPr="008523CA">
        <w:rPr>
          <w:rFonts w:ascii="宋体" w:eastAsia="宋体" w:hAnsi="宋体"/>
          <w:sz w:val="24"/>
          <w:szCs w:val="24"/>
        </w:rPr>
        <w:t>确认后有权向</w:t>
      </w:r>
      <w:r>
        <w:rPr>
          <w:rFonts w:ascii="宋体" w:eastAsia="宋体" w:hAnsi="宋体" w:hint="eastAsia"/>
          <w:sz w:val="24"/>
          <w:szCs w:val="24"/>
        </w:rPr>
        <w:t>甲方</w:t>
      </w:r>
      <w:r w:rsidRPr="008523CA">
        <w:rPr>
          <w:rFonts w:ascii="宋体" w:eastAsia="宋体" w:hAnsi="宋体"/>
          <w:sz w:val="24"/>
          <w:szCs w:val="24"/>
        </w:rPr>
        <w:t>收取额外费用。</w:t>
      </w:r>
    </w:p>
    <w:p w:rsidR="009B5526" w:rsidRPr="008523CA" w:rsidRDefault="009B5526" w:rsidP="009B5526">
      <w:pPr>
        <w:spacing w:line="320" w:lineRule="exact"/>
        <w:ind w:firstLineChars="400" w:firstLine="960"/>
        <w:rPr>
          <w:rFonts w:ascii="宋体" w:eastAsia="宋体" w:hAnsi="宋体"/>
          <w:sz w:val="24"/>
          <w:szCs w:val="24"/>
        </w:rPr>
      </w:pPr>
    </w:p>
    <w:p w:rsidR="009B5526" w:rsidRPr="008523CA" w:rsidRDefault="009B5526" w:rsidP="009B5526">
      <w:pPr>
        <w:tabs>
          <w:tab w:val="num" w:pos="1080"/>
        </w:tabs>
        <w:autoSpaceDE w:val="0"/>
        <w:autoSpaceDN w:val="0"/>
        <w:adjustRightInd w:val="0"/>
        <w:snapToGrid w:val="0"/>
        <w:spacing w:line="120" w:lineRule="atLeast"/>
        <w:ind w:firstLineChars="150" w:firstLine="360"/>
        <w:textAlignment w:val="bottom"/>
        <w:rPr>
          <w:rFonts w:ascii="宋体" w:eastAsia="宋体" w:hAnsi="宋体"/>
          <w:sz w:val="22"/>
          <w:lang w:eastAsia="zh-TW"/>
        </w:rPr>
      </w:pPr>
      <w:r w:rsidRPr="008523CA">
        <w:rPr>
          <w:rFonts w:ascii="宋体" w:eastAsia="宋体" w:hAnsi="宋体" w:hint="eastAsia"/>
          <w:sz w:val="24"/>
          <w:szCs w:val="24"/>
        </w:rPr>
        <w:t>5</w:t>
      </w:r>
      <w:r w:rsidRPr="008523CA">
        <w:rPr>
          <w:rFonts w:ascii="宋体" w:eastAsia="宋体" w:hAnsi="宋体"/>
          <w:sz w:val="24"/>
          <w:szCs w:val="24"/>
        </w:rPr>
        <w:t>.</w:t>
      </w:r>
      <w:r>
        <w:rPr>
          <w:rFonts w:ascii="宋体" w:eastAsia="宋体" w:hAnsi="宋体" w:hint="eastAsia"/>
          <w:sz w:val="24"/>
          <w:szCs w:val="24"/>
        </w:rPr>
        <w:t>乙方</w:t>
      </w:r>
      <w:r w:rsidRPr="008523CA">
        <w:rPr>
          <w:rFonts w:ascii="宋体" w:eastAsia="宋体" w:hAnsi="宋体"/>
          <w:sz w:val="24"/>
          <w:szCs w:val="24"/>
        </w:rPr>
        <w:t>责任范围与补偿方法：</w:t>
      </w:r>
    </w:p>
    <w:p w:rsidR="009B5526" w:rsidRPr="008523CA" w:rsidRDefault="009B5526" w:rsidP="009B5526">
      <w:pPr>
        <w:spacing w:line="320" w:lineRule="exact"/>
        <w:ind w:right="-182"/>
        <w:rPr>
          <w:rFonts w:ascii="宋体" w:eastAsia="宋体" w:hAnsi="宋体"/>
          <w:sz w:val="24"/>
          <w:szCs w:val="24"/>
        </w:rPr>
      </w:pPr>
      <w:r w:rsidRPr="008523CA">
        <w:rPr>
          <w:rFonts w:ascii="宋体" w:eastAsia="宋体" w:hAnsi="宋体"/>
          <w:sz w:val="24"/>
          <w:szCs w:val="24"/>
        </w:rPr>
        <w:t xml:space="preserve">   </w:t>
      </w:r>
      <w:r w:rsidRPr="008523CA">
        <w:rPr>
          <w:rFonts w:ascii="宋体" w:eastAsia="宋体" w:hAnsi="宋体" w:hint="eastAsia"/>
          <w:sz w:val="24"/>
          <w:szCs w:val="24"/>
        </w:rPr>
        <w:t xml:space="preserve">    5.1 </w:t>
      </w:r>
      <w:r>
        <w:rPr>
          <w:rFonts w:ascii="宋体" w:eastAsia="宋体" w:hAnsi="宋体" w:hint="eastAsia"/>
          <w:sz w:val="24"/>
          <w:szCs w:val="24"/>
        </w:rPr>
        <w:t>乙方</w:t>
      </w:r>
      <w:r w:rsidRPr="008523CA">
        <w:rPr>
          <w:rFonts w:ascii="宋体" w:eastAsia="宋体" w:hAnsi="宋体"/>
          <w:sz w:val="24"/>
          <w:szCs w:val="24"/>
        </w:rPr>
        <w:t>保证其具有从事本合同约定维护服务的资质。</w:t>
      </w:r>
    </w:p>
    <w:p w:rsidR="009B5526" w:rsidRPr="008523CA" w:rsidRDefault="009B5526" w:rsidP="009B5526">
      <w:pPr>
        <w:tabs>
          <w:tab w:val="num" w:pos="360"/>
        </w:tabs>
        <w:spacing w:line="320" w:lineRule="exact"/>
        <w:ind w:leftChars="168" w:left="353" w:firstLineChars="200" w:firstLine="480"/>
        <w:rPr>
          <w:rFonts w:ascii="宋体" w:eastAsia="宋体" w:hAnsi="宋体"/>
          <w:sz w:val="24"/>
          <w:szCs w:val="24"/>
        </w:rPr>
      </w:pPr>
      <w:r w:rsidRPr="008523CA">
        <w:rPr>
          <w:rFonts w:ascii="宋体" w:eastAsia="宋体" w:hAnsi="宋体" w:hint="eastAsia"/>
          <w:sz w:val="24"/>
          <w:szCs w:val="24"/>
        </w:rPr>
        <w:t xml:space="preserve">5.2 </w:t>
      </w:r>
      <w:r>
        <w:rPr>
          <w:rFonts w:ascii="宋体" w:eastAsia="宋体" w:hAnsi="宋体" w:hint="eastAsia"/>
          <w:sz w:val="24"/>
          <w:szCs w:val="24"/>
        </w:rPr>
        <w:t>乙方</w:t>
      </w:r>
      <w:r w:rsidRPr="008523CA">
        <w:rPr>
          <w:rFonts w:ascii="宋体" w:eastAsia="宋体" w:hAnsi="宋体"/>
          <w:sz w:val="24"/>
          <w:szCs w:val="24"/>
        </w:rPr>
        <w:t>应严格履行本合同约定义务。</w:t>
      </w:r>
    </w:p>
    <w:p w:rsidR="009B5526" w:rsidRPr="008523CA" w:rsidRDefault="009B5526" w:rsidP="009B5526">
      <w:pPr>
        <w:spacing w:line="320" w:lineRule="exact"/>
        <w:ind w:leftChars="57" w:left="1320" w:hangingChars="500" w:hanging="1200"/>
        <w:rPr>
          <w:rFonts w:ascii="宋体" w:eastAsia="宋体" w:hAnsi="宋体"/>
          <w:sz w:val="24"/>
          <w:szCs w:val="24"/>
        </w:rPr>
      </w:pPr>
      <w:r w:rsidRPr="008523CA">
        <w:rPr>
          <w:rFonts w:ascii="宋体" w:eastAsia="宋体" w:hAnsi="宋体"/>
          <w:sz w:val="24"/>
          <w:szCs w:val="24"/>
        </w:rPr>
        <w:t xml:space="preserve"> </w:t>
      </w:r>
      <w:r w:rsidRPr="008523CA">
        <w:rPr>
          <w:rFonts w:ascii="宋体" w:eastAsia="宋体" w:hAnsi="宋体" w:hint="eastAsia"/>
          <w:sz w:val="24"/>
          <w:szCs w:val="24"/>
        </w:rPr>
        <w:t xml:space="preserve">     5.3</w:t>
      </w:r>
      <w:r>
        <w:rPr>
          <w:rFonts w:ascii="宋体" w:eastAsia="宋体" w:hAnsi="宋体" w:hint="eastAsia"/>
          <w:sz w:val="24"/>
          <w:szCs w:val="24"/>
        </w:rPr>
        <w:t>乙方</w:t>
      </w:r>
      <w:r w:rsidRPr="008523CA">
        <w:rPr>
          <w:rFonts w:ascii="宋体" w:eastAsia="宋体" w:hAnsi="宋体"/>
          <w:sz w:val="24"/>
          <w:szCs w:val="24"/>
        </w:rPr>
        <w:t>为</w:t>
      </w:r>
      <w:r>
        <w:rPr>
          <w:rFonts w:ascii="宋体" w:eastAsia="宋体" w:hAnsi="宋体" w:hint="eastAsia"/>
          <w:sz w:val="24"/>
          <w:szCs w:val="24"/>
        </w:rPr>
        <w:t>甲方</w:t>
      </w:r>
      <w:r w:rsidRPr="008523CA">
        <w:rPr>
          <w:rFonts w:ascii="宋体" w:eastAsia="宋体" w:hAnsi="宋体"/>
          <w:sz w:val="24"/>
          <w:szCs w:val="24"/>
        </w:rPr>
        <w:t>提供现场服务，进入甲方现场，须严格遵守包括安全制度在内的甲方制度。</w:t>
      </w:r>
    </w:p>
    <w:p w:rsidR="009B5526" w:rsidRPr="008523CA" w:rsidRDefault="009B5526" w:rsidP="009B5526">
      <w:pPr>
        <w:autoSpaceDE w:val="0"/>
        <w:autoSpaceDN w:val="0"/>
        <w:snapToGrid w:val="0"/>
        <w:spacing w:line="120" w:lineRule="atLeast"/>
        <w:ind w:leftChars="384" w:left="1286" w:hangingChars="200" w:hanging="480"/>
        <w:textAlignment w:val="bottom"/>
        <w:rPr>
          <w:rFonts w:ascii="宋体" w:eastAsia="宋体" w:hAnsi="宋体"/>
          <w:sz w:val="24"/>
          <w:szCs w:val="24"/>
        </w:rPr>
      </w:pPr>
      <w:r w:rsidRPr="008523CA">
        <w:rPr>
          <w:rFonts w:ascii="宋体" w:eastAsia="宋体" w:hAnsi="宋体" w:hint="eastAsia"/>
          <w:sz w:val="24"/>
          <w:szCs w:val="24"/>
        </w:rPr>
        <w:t xml:space="preserve">5.4 </w:t>
      </w:r>
      <w:r>
        <w:rPr>
          <w:rFonts w:ascii="宋体" w:eastAsia="宋体" w:hAnsi="宋体" w:hint="eastAsia"/>
          <w:sz w:val="24"/>
          <w:szCs w:val="24"/>
        </w:rPr>
        <w:t>乙方</w:t>
      </w:r>
      <w:r w:rsidRPr="008523CA">
        <w:rPr>
          <w:rFonts w:ascii="宋体" w:eastAsia="宋体" w:hAnsi="宋体"/>
          <w:sz w:val="24"/>
          <w:szCs w:val="24"/>
        </w:rPr>
        <w:t>应为其在</w:t>
      </w:r>
      <w:r>
        <w:rPr>
          <w:rFonts w:ascii="宋体" w:eastAsia="宋体" w:hAnsi="宋体" w:hint="eastAsia"/>
          <w:sz w:val="24"/>
          <w:szCs w:val="24"/>
        </w:rPr>
        <w:t>甲方</w:t>
      </w:r>
      <w:r w:rsidRPr="008523CA">
        <w:rPr>
          <w:rFonts w:ascii="宋体" w:eastAsia="宋体" w:hAnsi="宋体"/>
          <w:sz w:val="24"/>
          <w:szCs w:val="24"/>
        </w:rPr>
        <w:t>现场作业的人员配备法律法规及</w:t>
      </w:r>
      <w:r>
        <w:rPr>
          <w:rFonts w:ascii="宋体" w:eastAsia="宋体" w:hAnsi="宋体" w:hint="eastAsia"/>
          <w:sz w:val="24"/>
          <w:szCs w:val="24"/>
        </w:rPr>
        <w:t>甲方</w:t>
      </w:r>
      <w:r w:rsidRPr="008523CA">
        <w:rPr>
          <w:rFonts w:ascii="宋体" w:eastAsia="宋体" w:hAnsi="宋体"/>
          <w:sz w:val="24"/>
          <w:szCs w:val="24"/>
        </w:rPr>
        <w:t>要求的所有合格的劳动防护用品，并监督该等人员正确使用。</w:t>
      </w:r>
    </w:p>
    <w:p w:rsidR="009B5526" w:rsidRPr="008523CA" w:rsidRDefault="009B5526" w:rsidP="009B5526">
      <w:pPr>
        <w:spacing w:line="240" w:lineRule="exact"/>
        <w:ind w:firstLine="720"/>
        <w:rPr>
          <w:rFonts w:ascii="宋体" w:eastAsia="宋体" w:hAnsi="宋体"/>
          <w:sz w:val="24"/>
          <w:szCs w:val="24"/>
        </w:rPr>
      </w:pPr>
    </w:p>
    <w:p w:rsidR="009B5526" w:rsidRPr="008523CA" w:rsidRDefault="009B5526" w:rsidP="009B5526">
      <w:pPr>
        <w:spacing w:line="240" w:lineRule="exact"/>
        <w:ind w:firstLine="720"/>
        <w:rPr>
          <w:rFonts w:ascii="宋体" w:eastAsia="宋体" w:hAnsi="宋体"/>
          <w:sz w:val="24"/>
          <w:szCs w:val="24"/>
        </w:rPr>
      </w:pPr>
    </w:p>
    <w:p w:rsidR="0012681B" w:rsidRDefault="009B5526" w:rsidP="009B5526">
      <w:pPr>
        <w:spacing w:before="120" w:line="360" w:lineRule="auto"/>
        <w:ind w:left="360"/>
        <w:rPr>
          <w:ins w:id="13" w:author="洪海波" w:date="2020-11-16T17:29:00Z"/>
          <w:rFonts w:ascii="宋体" w:eastAsia="宋体" w:hAnsi="宋体" w:hint="eastAsia"/>
          <w:sz w:val="24"/>
          <w:szCs w:val="24"/>
        </w:rPr>
      </w:pPr>
      <w:r w:rsidRPr="008523CA">
        <w:rPr>
          <w:rFonts w:ascii="宋体" w:eastAsia="宋体" w:hAnsi="宋体" w:hint="eastAsia"/>
          <w:sz w:val="24"/>
          <w:szCs w:val="24"/>
        </w:rPr>
        <w:t>附表1</w:t>
      </w:r>
      <w:ins w:id="14" w:author="洪海波" w:date="2020-11-16T17:29:00Z">
        <w:r w:rsidR="0012681B">
          <w:rPr>
            <w:rFonts w:ascii="宋体" w:eastAsia="宋体" w:hAnsi="宋体" w:hint="eastAsia"/>
            <w:sz w:val="24"/>
            <w:szCs w:val="24"/>
          </w:rPr>
          <w:t>:</w:t>
        </w:r>
      </w:ins>
    </w:p>
    <w:p w:rsidR="009B5526" w:rsidRPr="008523CA" w:rsidRDefault="009B5526" w:rsidP="0012681B">
      <w:pPr>
        <w:spacing w:before="120" w:line="360" w:lineRule="auto"/>
        <w:ind w:left="360"/>
        <w:jc w:val="center"/>
        <w:rPr>
          <w:rFonts w:ascii="宋体" w:eastAsia="宋体" w:hAnsi="宋体"/>
          <w:sz w:val="24"/>
          <w:szCs w:val="24"/>
        </w:rPr>
        <w:pPrChange w:id="15" w:author="洪海波" w:date="2020-11-16T17:29:00Z">
          <w:pPr>
            <w:spacing w:before="120" w:line="360" w:lineRule="auto"/>
            <w:ind w:left="360"/>
          </w:pPr>
        </w:pPrChange>
      </w:pPr>
      <w:r w:rsidRPr="008523CA">
        <w:rPr>
          <w:rFonts w:ascii="宋体" w:eastAsia="宋体" w:hAnsi="宋体" w:hint="eastAsia"/>
          <w:sz w:val="24"/>
          <w:szCs w:val="24"/>
        </w:rPr>
        <w:t>气相色谱仪消耗品</w:t>
      </w: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700"/>
        <w:gridCol w:w="2880"/>
      </w:tblGrid>
      <w:tr w:rsidR="009B5526" w:rsidRPr="008523CA" w:rsidTr="00740B26">
        <w:tc>
          <w:tcPr>
            <w:tcW w:w="2520" w:type="dxa"/>
            <w:tcBorders>
              <w:top w:val="single" w:sz="4" w:space="0" w:color="auto"/>
              <w:left w:val="single" w:sz="4" w:space="0" w:color="auto"/>
              <w:bottom w:val="single" w:sz="4" w:space="0" w:color="auto"/>
              <w:right w:val="single" w:sz="4" w:space="0" w:color="auto"/>
            </w:tcBorders>
            <w:vAlign w:val="center"/>
            <w:hideMark/>
          </w:tcPr>
          <w:p w:rsidR="009B5526" w:rsidRPr="008523CA" w:rsidRDefault="009B5526" w:rsidP="00740B26">
            <w:pPr>
              <w:spacing w:line="240" w:lineRule="exact"/>
              <w:rPr>
                <w:rFonts w:ascii="宋体" w:eastAsia="宋体" w:hAnsi="宋体"/>
                <w:szCs w:val="21"/>
              </w:rPr>
            </w:pPr>
            <w:r w:rsidRPr="008523CA">
              <w:rPr>
                <w:rFonts w:ascii="宋体" w:eastAsia="宋体" w:hAnsi="宋体" w:hint="eastAsia"/>
                <w:szCs w:val="21"/>
              </w:rPr>
              <w:t>进样</w:t>
            </w:r>
            <w:proofErr w:type="gramStart"/>
            <w:r w:rsidRPr="008523CA">
              <w:rPr>
                <w:rFonts w:ascii="宋体" w:eastAsia="宋体" w:hAnsi="宋体" w:hint="eastAsia"/>
                <w:szCs w:val="21"/>
              </w:rPr>
              <w:t>口衬管</w:t>
            </w:r>
            <w:proofErr w:type="gramEnd"/>
            <w:r w:rsidRPr="008523CA">
              <w:rPr>
                <w:rFonts w:ascii="宋体" w:eastAsia="宋体" w:hAnsi="宋体" w:hint="eastAsia"/>
                <w:szCs w:val="21"/>
              </w:rPr>
              <w:t xml:space="preserve"> Liners*</w:t>
            </w:r>
          </w:p>
        </w:tc>
        <w:tc>
          <w:tcPr>
            <w:tcW w:w="2700" w:type="dxa"/>
            <w:tcBorders>
              <w:top w:val="single" w:sz="4" w:space="0" w:color="auto"/>
              <w:left w:val="single" w:sz="4" w:space="0" w:color="auto"/>
              <w:bottom w:val="single" w:sz="4" w:space="0" w:color="auto"/>
              <w:right w:val="single" w:sz="4" w:space="0" w:color="auto"/>
            </w:tcBorders>
            <w:vAlign w:val="center"/>
            <w:hideMark/>
          </w:tcPr>
          <w:p w:rsidR="009B5526" w:rsidRPr="008523CA" w:rsidRDefault="009B5526" w:rsidP="00740B26">
            <w:pPr>
              <w:spacing w:line="240" w:lineRule="exact"/>
              <w:rPr>
                <w:rFonts w:ascii="宋体" w:eastAsia="宋体" w:hAnsi="宋体"/>
                <w:szCs w:val="21"/>
              </w:rPr>
            </w:pPr>
            <w:r w:rsidRPr="008523CA">
              <w:rPr>
                <w:rFonts w:ascii="宋体" w:eastAsia="宋体" w:hAnsi="宋体" w:hint="eastAsia"/>
                <w:szCs w:val="21"/>
              </w:rPr>
              <w:t>O-形环 O-rings</w:t>
            </w:r>
          </w:p>
        </w:tc>
        <w:tc>
          <w:tcPr>
            <w:tcW w:w="2880" w:type="dxa"/>
            <w:tcBorders>
              <w:top w:val="single" w:sz="4" w:space="0" w:color="auto"/>
              <w:left w:val="single" w:sz="4" w:space="0" w:color="auto"/>
              <w:bottom w:val="single" w:sz="4" w:space="0" w:color="auto"/>
              <w:right w:val="single" w:sz="4" w:space="0" w:color="auto"/>
            </w:tcBorders>
            <w:vAlign w:val="center"/>
            <w:hideMark/>
          </w:tcPr>
          <w:p w:rsidR="009B5526" w:rsidRPr="008523CA" w:rsidRDefault="009B5526" w:rsidP="00740B26">
            <w:pPr>
              <w:spacing w:line="240" w:lineRule="exact"/>
              <w:rPr>
                <w:rFonts w:ascii="宋体" w:eastAsia="宋体" w:hAnsi="宋体"/>
                <w:szCs w:val="21"/>
              </w:rPr>
            </w:pPr>
            <w:r w:rsidRPr="008523CA">
              <w:rPr>
                <w:rFonts w:ascii="宋体" w:eastAsia="宋体" w:hAnsi="宋体" w:hint="eastAsia"/>
                <w:szCs w:val="21"/>
              </w:rPr>
              <w:t>密封圈 Washers</w:t>
            </w:r>
          </w:p>
        </w:tc>
      </w:tr>
      <w:tr w:rsidR="009B5526" w:rsidRPr="008523CA" w:rsidTr="00740B26">
        <w:trPr>
          <w:trHeight w:val="353"/>
        </w:trPr>
        <w:tc>
          <w:tcPr>
            <w:tcW w:w="2520" w:type="dxa"/>
            <w:tcBorders>
              <w:top w:val="single" w:sz="4" w:space="0" w:color="auto"/>
              <w:left w:val="single" w:sz="4" w:space="0" w:color="auto"/>
              <w:bottom w:val="single" w:sz="4" w:space="0" w:color="auto"/>
              <w:right w:val="single" w:sz="4" w:space="0" w:color="auto"/>
            </w:tcBorders>
            <w:vAlign w:val="center"/>
            <w:hideMark/>
          </w:tcPr>
          <w:p w:rsidR="009B5526" w:rsidRPr="008523CA" w:rsidRDefault="009B5526" w:rsidP="00740B26">
            <w:pPr>
              <w:spacing w:line="240" w:lineRule="exact"/>
              <w:rPr>
                <w:rFonts w:ascii="宋体" w:eastAsia="宋体" w:hAnsi="宋体"/>
                <w:szCs w:val="21"/>
              </w:rPr>
            </w:pPr>
            <w:r w:rsidRPr="008523CA">
              <w:rPr>
                <w:rFonts w:ascii="宋体" w:eastAsia="宋体" w:hAnsi="宋体" w:hint="eastAsia"/>
                <w:szCs w:val="21"/>
              </w:rPr>
              <w:t>密封垫片 Seals</w:t>
            </w:r>
          </w:p>
        </w:tc>
        <w:tc>
          <w:tcPr>
            <w:tcW w:w="2700" w:type="dxa"/>
            <w:tcBorders>
              <w:top w:val="single" w:sz="4" w:space="0" w:color="auto"/>
              <w:left w:val="single" w:sz="4" w:space="0" w:color="auto"/>
              <w:bottom w:val="single" w:sz="4" w:space="0" w:color="auto"/>
              <w:right w:val="single" w:sz="4" w:space="0" w:color="auto"/>
            </w:tcBorders>
            <w:vAlign w:val="center"/>
            <w:hideMark/>
          </w:tcPr>
          <w:p w:rsidR="009B5526" w:rsidRPr="008523CA" w:rsidRDefault="009B5526" w:rsidP="00740B26">
            <w:pPr>
              <w:spacing w:line="240" w:lineRule="exact"/>
              <w:rPr>
                <w:rFonts w:ascii="宋体" w:eastAsia="宋体" w:hAnsi="宋体"/>
                <w:szCs w:val="21"/>
              </w:rPr>
            </w:pPr>
            <w:proofErr w:type="gramStart"/>
            <w:r w:rsidRPr="008523CA">
              <w:rPr>
                <w:rFonts w:ascii="宋体" w:eastAsia="宋体" w:hAnsi="宋体" w:hint="eastAsia"/>
                <w:szCs w:val="21"/>
              </w:rPr>
              <w:t>进样隔垫</w:t>
            </w:r>
            <w:proofErr w:type="gramEnd"/>
            <w:r w:rsidRPr="008523CA">
              <w:rPr>
                <w:rFonts w:ascii="宋体" w:eastAsia="宋体" w:hAnsi="宋体" w:hint="eastAsia"/>
                <w:szCs w:val="21"/>
              </w:rPr>
              <w:t xml:space="preserve"> Septa*</w:t>
            </w:r>
          </w:p>
        </w:tc>
        <w:tc>
          <w:tcPr>
            <w:tcW w:w="2880" w:type="dxa"/>
            <w:tcBorders>
              <w:top w:val="single" w:sz="4" w:space="0" w:color="auto"/>
              <w:left w:val="single" w:sz="4" w:space="0" w:color="auto"/>
              <w:bottom w:val="single" w:sz="4" w:space="0" w:color="auto"/>
              <w:right w:val="single" w:sz="4" w:space="0" w:color="auto"/>
            </w:tcBorders>
            <w:vAlign w:val="center"/>
            <w:hideMark/>
          </w:tcPr>
          <w:p w:rsidR="009B5526" w:rsidRPr="008523CA" w:rsidRDefault="009B5526" w:rsidP="00740B26">
            <w:pPr>
              <w:spacing w:line="240" w:lineRule="exact"/>
              <w:rPr>
                <w:rFonts w:ascii="宋体" w:eastAsia="宋体" w:hAnsi="宋体"/>
                <w:szCs w:val="21"/>
              </w:rPr>
            </w:pPr>
            <w:r w:rsidRPr="008523CA">
              <w:rPr>
                <w:rFonts w:ascii="宋体" w:eastAsia="宋体" w:hAnsi="宋体" w:hint="eastAsia"/>
                <w:szCs w:val="21"/>
              </w:rPr>
              <w:t>柱接头螺帽 Column nuts</w:t>
            </w:r>
          </w:p>
        </w:tc>
      </w:tr>
      <w:tr w:rsidR="009B5526" w:rsidRPr="008523CA" w:rsidTr="00740B26">
        <w:trPr>
          <w:trHeight w:val="414"/>
        </w:trPr>
        <w:tc>
          <w:tcPr>
            <w:tcW w:w="2520" w:type="dxa"/>
            <w:tcBorders>
              <w:top w:val="single" w:sz="4" w:space="0" w:color="auto"/>
              <w:left w:val="single" w:sz="4" w:space="0" w:color="auto"/>
              <w:bottom w:val="single" w:sz="4" w:space="0" w:color="auto"/>
              <w:right w:val="single" w:sz="4" w:space="0" w:color="auto"/>
            </w:tcBorders>
            <w:vAlign w:val="center"/>
            <w:hideMark/>
          </w:tcPr>
          <w:p w:rsidR="009B5526" w:rsidRPr="008523CA" w:rsidRDefault="009B5526" w:rsidP="00740B26">
            <w:pPr>
              <w:spacing w:line="240" w:lineRule="exact"/>
              <w:rPr>
                <w:rFonts w:ascii="宋体" w:eastAsia="宋体" w:hAnsi="宋体"/>
                <w:szCs w:val="21"/>
              </w:rPr>
            </w:pPr>
            <w:r w:rsidRPr="008523CA">
              <w:rPr>
                <w:rFonts w:ascii="宋体" w:eastAsia="宋体" w:hAnsi="宋体" w:hint="eastAsia"/>
                <w:szCs w:val="21"/>
              </w:rPr>
              <w:t>石墨垫 Ferrules</w:t>
            </w:r>
          </w:p>
        </w:tc>
        <w:tc>
          <w:tcPr>
            <w:tcW w:w="2700" w:type="dxa"/>
            <w:tcBorders>
              <w:top w:val="single" w:sz="4" w:space="0" w:color="auto"/>
              <w:left w:val="single" w:sz="4" w:space="0" w:color="auto"/>
              <w:bottom w:val="single" w:sz="4" w:space="0" w:color="auto"/>
              <w:right w:val="single" w:sz="4" w:space="0" w:color="auto"/>
            </w:tcBorders>
            <w:vAlign w:val="center"/>
            <w:hideMark/>
          </w:tcPr>
          <w:p w:rsidR="009B5526" w:rsidRPr="008523CA" w:rsidRDefault="009B5526" w:rsidP="00740B26">
            <w:pPr>
              <w:spacing w:line="240" w:lineRule="exact"/>
              <w:rPr>
                <w:rFonts w:ascii="宋体" w:eastAsia="宋体" w:hAnsi="宋体"/>
                <w:szCs w:val="21"/>
              </w:rPr>
            </w:pPr>
            <w:r w:rsidRPr="008523CA">
              <w:rPr>
                <w:rFonts w:ascii="宋体" w:eastAsia="宋体" w:hAnsi="宋体" w:hint="eastAsia"/>
                <w:szCs w:val="21"/>
              </w:rPr>
              <w:t>接头垫圈 Insert springs</w:t>
            </w:r>
          </w:p>
        </w:tc>
        <w:tc>
          <w:tcPr>
            <w:tcW w:w="2880" w:type="dxa"/>
            <w:tcBorders>
              <w:top w:val="single" w:sz="4" w:space="0" w:color="auto"/>
              <w:left w:val="single" w:sz="4" w:space="0" w:color="auto"/>
              <w:bottom w:val="single" w:sz="4" w:space="0" w:color="auto"/>
              <w:right w:val="single" w:sz="4" w:space="0" w:color="auto"/>
            </w:tcBorders>
            <w:vAlign w:val="center"/>
            <w:hideMark/>
          </w:tcPr>
          <w:p w:rsidR="009B5526" w:rsidRPr="008523CA" w:rsidRDefault="009B5526" w:rsidP="00740B26">
            <w:pPr>
              <w:spacing w:line="240" w:lineRule="exact"/>
              <w:rPr>
                <w:rFonts w:ascii="宋体" w:eastAsia="宋体" w:hAnsi="宋体"/>
                <w:szCs w:val="21"/>
              </w:rPr>
            </w:pPr>
            <w:r w:rsidRPr="008523CA">
              <w:rPr>
                <w:rFonts w:ascii="宋体" w:eastAsia="宋体" w:hAnsi="宋体" w:hint="eastAsia"/>
                <w:szCs w:val="21"/>
              </w:rPr>
              <w:t>FID检测器喷嘴   FID jet</w:t>
            </w:r>
          </w:p>
        </w:tc>
      </w:tr>
      <w:tr w:rsidR="009B5526" w:rsidRPr="008523CA" w:rsidTr="00740B26">
        <w:tc>
          <w:tcPr>
            <w:tcW w:w="2520" w:type="dxa"/>
            <w:tcBorders>
              <w:top w:val="single" w:sz="4" w:space="0" w:color="auto"/>
              <w:left w:val="single" w:sz="4" w:space="0" w:color="auto"/>
              <w:bottom w:val="single" w:sz="4" w:space="0" w:color="auto"/>
              <w:right w:val="single" w:sz="4" w:space="0" w:color="auto"/>
            </w:tcBorders>
            <w:vAlign w:val="center"/>
            <w:hideMark/>
          </w:tcPr>
          <w:p w:rsidR="009B5526" w:rsidRPr="008523CA" w:rsidRDefault="009B5526" w:rsidP="00740B26">
            <w:pPr>
              <w:spacing w:line="240" w:lineRule="exact"/>
              <w:rPr>
                <w:rFonts w:ascii="宋体" w:eastAsia="宋体" w:hAnsi="宋体"/>
                <w:szCs w:val="21"/>
              </w:rPr>
            </w:pPr>
            <w:r w:rsidRPr="008523CA">
              <w:rPr>
                <w:rFonts w:ascii="宋体" w:eastAsia="宋体" w:hAnsi="宋体" w:hint="eastAsia"/>
                <w:szCs w:val="21"/>
              </w:rPr>
              <w:t>氮磷</w:t>
            </w:r>
            <w:proofErr w:type="gramStart"/>
            <w:r w:rsidRPr="008523CA">
              <w:rPr>
                <w:rFonts w:ascii="宋体" w:eastAsia="宋体" w:hAnsi="宋体" w:hint="eastAsia"/>
                <w:szCs w:val="21"/>
              </w:rPr>
              <w:t>检测器铷珠</w:t>
            </w:r>
            <w:proofErr w:type="gramEnd"/>
            <w:r w:rsidRPr="008523CA">
              <w:rPr>
                <w:rFonts w:ascii="宋体" w:eastAsia="宋体" w:hAnsi="宋体" w:hint="eastAsia"/>
                <w:szCs w:val="21"/>
              </w:rPr>
              <w:t xml:space="preserve"> NPD bead </w:t>
            </w:r>
            <w:r w:rsidRPr="008523CA">
              <w:rPr>
                <w:rFonts w:ascii="宋体" w:eastAsia="宋体" w:hAnsi="宋体"/>
                <w:szCs w:val="21"/>
                <w:vertAlign w:val="superscript"/>
              </w:rPr>
              <w:sym w:font="Symbol" w:char="F02A"/>
            </w:r>
          </w:p>
        </w:tc>
        <w:tc>
          <w:tcPr>
            <w:tcW w:w="2700" w:type="dxa"/>
            <w:tcBorders>
              <w:top w:val="single" w:sz="4" w:space="0" w:color="auto"/>
              <w:left w:val="single" w:sz="4" w:space="0" w:color="auto"/>
              <w:bottom w:val="single" w:sz="4" w:space="0" w:color="auto"/>
              <w:right w:val="single" w:sz="4" w:space="0" w:color="auto"/>
            </w:tcBorders>
            <w:vAlign w:val="center"/>
            <w:hideMark/>
          </w:tcPr>
          <w:p w:rsidR="009B5526" w:rsidRPr="008523CA" w:rsidRDefault="009B5526" w:rsidP="00740B26">
            <w:pPr>
              <w:spacing w:line="240" w:lineRule="exact"/>
              <w:rPr>
                <w:rFonts w:ascii="宋体" w:eastAsia="宋体" w:hAnsi="宋体"/>
                <w:szCs w:val="21"/>
              </w:rPr>
            </w:pPr>
            <w:r w:rsidRPr="008523CA">
              <w:rPr>
                <w:rFonts w:ascii="宋体" w:eastAsia="宋体" w:hAnsi="宋体" w:hint="eastAsia"/>
                <w:szCs w:val="21"/>
              </w:rPr>
              <w:t xml:space="preserve">电子捕获检测器池体 ECD cell </w:t>
            </w:r>
            <w:r w:rsidRPr="008523CA">
              <w:rPr>
                <w:rFonts w:ascii="宋体" w:eastAsia="宋体" w:hAnsi="宋体"/>
                <w:szCs w:val="21"/>
                <w:vertAlign w:val="superscript"/>
              </w:rPr>
              <w:sym w:font="Symbol" w:char="F02A"/>
            </w:r>
          </w:p>
        </w:tc>
        <w:tc>
          <w:tcPr>
            <w:tcW w:w="2880" w:type="dxa"/>
            <w:tcBorders>
              <w:top w:val="single" w:sz="4" w:space="0" w:color="auto"/>
              <w:left w:val="single" w:sz="4" w:space="0" w:color="auto"/>
              <w:bottom w:val="single" w:sz="4" w:space="0" w:color="auto"/>
              <w:right w:val="single" w:sz="4" w:space="0" w:color="auto"/>
            </w:tcBorders>
            <w:vAlign w:val="center"/>
            <w:hideMark/>
          </w:tcPr>
          <w:p w:rsidR="009B5526" w:rsidRPr="008523CA" w:rsidRDefault="009B5526" w:rsidP="00740B26">
            <w:pPr>
              <w:spacing w:line="240" w:lineRule="exact"/>
              <w:rPr>
                <w:rFonts w:ascii="宋体" w:eastAsia="宋体" w:hAnsi="宋体"/>
                <w:szCs w:val="21"/>
              </w:rPr>
            </w:pPr>
            <w:r w:rsidRPr="008523CA">
              <w:rPr>
                <w:rFonts w:ascii="宋体" w:eastAsia="宋体" w:hAnsi="宋体" w:hint="eastAsia"/>
                <w:szCs w:val="21"/>
              </w:rPr>
              <w:t>点火线圈 Detector ignitors</w:t>
            </w:r>
          </w:p>
        </w:tc>
      </w:tr>
    </w:tbl>
    <w:p w:rsidR="0012681B" w:rsidRDefault="009B5526" w:rsidP="009B5526">
      <w:pPr>
        <w:spacing w:before="120" w:line="360" w:lineRule="auto"/>
        <w:ind w:left="360"/>
        <w:rPr>
          <w:ins w:id="16" w:author="洪海波" w:date="2020-11-16T17:29:00Z"/>
          <w:rFonts w:ascii="宋体" w:eastAsia="宋体" w:hAnsi="宋体" w:hint="eastAsia"/>
          <w:sz w:val="24"/>
          <w:szCs w:val="24"/>
        </w:rPr>
      </w:pPr>
      <w:bookmarkStart w:id="17" w:name="_Hlk53564331"/>
      <w:r w:rsidRPr="008523CA">
        <w:rPr>
          <w:rFonts w:ascii="宋体" w:eastAsia="宋体" w:hAnsi="宋体" w:hint="eastAsia"/>
          <w:sz w:val="24"/>
          <w:szCs w:val="24"/>
        </w:rPr>
        <w:t>附表</w:t>
      </w:r>
      <w:r w:rsidRPr="008523CA">
        <w:rPr>
          <w:rFonts w:ascii="宋体" w:eastAsia="宋体" w:hAnsi="宋体"/>
          <w:sz w:val="24"/>
          <w:szCs w:val="24"/>
        </w:rPr>
        <w:t>2</w:t>
      </w:r>
      <w:ins w:id="18" w:author="洪海波" w:date="2020-11-16T17:29:00Z">
        <w:r w:rsidR="0012681B">
          <w:rPr>
            <w:rFonts w:ascii="宋体" w:eastAsia="宋体" w:hAnsi="宋体" w:hint="eastAsia"/>
            <w:sz w:val="24"/>
            <w:szCs w:val="24"/>
          </w:rPr>
          <w:t>:</w:t>
        </w:r>
      </w:ins>
    </w:p>
    <w:p w:rsidR="009B5526" w:rsidRPr="008523CA" w:rsidRDefault="009B5526" w:rsidP="0012681B">
      <w:pPr>
        <w:spacing w:before="120" w:line="360" w:lineRule="auto"/>
        <w:ind w:left="360"/>
        <w:jc w:val="center"/>
        <w:rPr>
          <w:rFonts w:ascii="宋体" w:eastAsia="宋体" w:hAnsi="宋体"/>
          <w:sz w:val="24"/>
          <w:szCs w:val="24"/>
        </w:rPr>
        <w:pPrChange w:id="19" w:author="洪海波" w:date="2020-11-16T17:29:00Z">
          <w:pPr>
            <w:spacing w:before="120" w:line="360" w:lineRule="auto"/>
            <w:ind w:left="360"/>
          </w:pPr>
        </w:pPrChange>
      </w:pPr>
      <w:r w:rsidRPr="008523CA">
        <w:rPr>
          <w:rFonts w:ascii="宋体" w:eastAsia="宋体" w:hAnsi="宋体" w:hint="eastAsia"/>
          <w:sz w:val="24"/>
          <w:szCs w:val="24"/>
        </w:rPr>
        <w:t>质谱仪消耗品</w:t>
      </w: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700"/>
        <w:gridCol w:w="2880"/>
      </w:tblGrid>
      <w:tr w:rsidR="009B5526" w:rsidRPr="008523CA" w:rsidTr="00740B26">
        <w:tc>
          <w:tcPr>
            <w:tcW w:w="2520" w:type="dxa"/>
            <w:tcBorders>
              <w:top w:val="single" w:sz="4" w:space="0" w:color="auto"/>
              <w:left w:val="single" w:sz="4" w:space="0" w:color="auto"/>
              <w:bottom w:val="single" w:sz="4" w:space="0" w:color="auto"/>
              <w:right w:val="single" w:sz="4" w:space="0" w:color="auto"/>
            </w:tcBorders>
            <w:vAlign w:val="center"/>
            <w:hideMark/>
          </w:tcPr>
          <w:p w:rsidR="009B5526" w:rsidRPr="008523CA" w:rsidRDefault="009B5526" w:rsidP="00740B26">
            <w:pPr>
              <w:spacing w:line="240" w:lineRule="exact"/>
              <w:rPr>
                <w:rFonts w:ascii="宋体" w:eastAsia="宋体" w:hAnsi="宋体"/>
                <w:szCs w:val="21"/>
              </w:rPr>
            </w:pPr>
            <w:r w:rsidRPr="008523CA">
              <w:rPr>
                <w:rFonts w:ascii="宋体" w:eastAsia="宋体" w:hAnsi="宋体"/>
                <w:szCs w:val="21"/>
              </w:rPr>
              <w:t>Electron multiplier</w:t>
            </w:r>
          </w:p>
          <w:p w:rsidR="009B5526" w:rsidRPr="008523CA" w:rsidRDefault="009B5526" w:rsidP="00740B26">
            <w:pPr>
              <w:spacing w:line="240" w:lineRule="exact"/>
              <w:rPr>
                <w:rFonts w:ascii="宋体" w:eastAsia="宋体" w:hAnsi="宋体"/>
                <w:szCs w:val="21"/>
              </w:rPr>
            </w:pPr>
            <w:r w:rsidRPr="008523CA">
              <w:rPr>
                <w:rFonts w:ascii="宋体" w:eastAsia="宋体" w:hAnsi="宋体" w:hint="eastAsia"/>
                <w:szCs w:val="21"/>
              </w:rPr>
              <w:t>电子倍增器</w:t>
            </w:r>
          </w:p>
        </w:tc>
        <w:tc>
          <w:tcPr>
            <w:tcW w:w="2700" w:type="dxa"/>
            <w:tcBorders>
              <w:top w:val="single" w:sz="4" w:space="0" w:color="auto"/>
              <w:left w:val="single" w:sz="4" w:space="0" w:color="auto"/>
              <w:bottom w:val="single" w:sz="4" w:space="0" w:color="auto"/>
              <w:right w:val="single" w:sz="4" w:space="0" w:color="auto"/>
            </w:tcBorders>
            <w:vAlign w:val="center"/>
            <w:hideMark/>
          </w:tcPr>
          <w:p w:rsidR="009B5526" w:rsidRPr="008523CA" w:rsidRDefault="009B5526" w:rsidP="00740B26">
            <w:pPr>
              <w:spacing w:line="240" w:lineRule="exact"/>
              <w:rPr>
                <w:rFonts w:ascii="宋体" w:eastAsia="宋体" w:hAnsi="宋体"/>
                <w:szCs w:val="21"/>
              </w:rPr>
            </w:pPr>
            <w:r w:rsidRPr="008523CA">
              <w:rPr>
                <w:rFonts w:ascii="宋体" w:eastAsia="宋体" w:hAnsi="宋体"/>
                <w:szCs w:val="21"/>
              </w:rPr>
              <w:t>O-rings</w:t>
            </w:r>
          </w:p>
          <w:p w:rsidR="009B5526" w:rsidRPr="008523CA" w:rsidRDefault="009B5526" w:rsidP="00740B26">
            <w:pPr>
              <w:spacing w:line="240" w:lineRule="exact"/>
              <w:rPr>
                <w:rFonts w:ascii="宋体" w:eastAsia="宋体" w:hAnsi="宋体"/>
                <w:szCs w:val="21"/>
              </w:rPr>
            </w:pPr>
            <w:r w:rsidRPr="008523CA">
              <w:rPr>
                <w:rFonts w:ascii="宋体" w:eastAsia="宋体" w:hAnsi="宋体"/>
                <w:szCs w:val="21"/>
              </w:rPr>
              <w:t xml:space="preserve">O </w:t>
            </w:r>
            <w:r w:rsidRPr="008523CA">
              <w:rPr>
                <w:rFonts w:ascii="宋体" w:eastAsia="宋体" w:hAnsi="宋体" w:hint="eastAsia"/>
                <w:szCs w:val="21"/>
              </w:rPr>
              <w:t>形圈</w:t>
            </w:r>
          </w:p>
        </w:tc>
        <w:tc>
          <w:tcPr>
            <w:tcW w:w="2880" w:type="dxa"/>
            <w:tcBorders>
              <w:top w:val="single" w:sz="4" w:space="0" w:color="auto"/>
              <w:left w:val="single" w:sz="4" w:space="0" w:color="auto"/>
              <w:bottom w:val="single" w:sz="4" w:space="0" w:color="auto"/>
              <w:right w:val="single" w:sz="4" w:space="0" w:color="auto"/>
            </w:tcBorders>
            <w:vAlign w:val="center"/>
            <w:hideMark/>
          </w:tcPr>
          <w:p w:rsidR="009B5526" w:rsidRPr="008523CA" w:rsidRDefault="009B5526" w:rsidP="00740B26">
            <w:pPr>
              <w:spacing w:line="240" w:lineRule="exact"/>
              <w:rPr>
                <w:rFonts w:ascii="宋体" w:eastAsia="宋体" w:hAnsi="宋体"/>
                <w:szCs w:val="21"/>
              </w:rPr>
            </w:pPr>
            <w:r w:rsidRPr="008523CA">
              <w:rPr>
                <w:rFonts w:ascii="宋体" w:eastAsia="宋体" w:hAnsi="宋体"/>
                <w:szCs w:val="21"/>
              </w:rPr>
              <w:t>Vacuum gauge tubes</w:t>
            </w:r>
          </w:p>
          <w:p w:rsidR="009B5526" w:rsidRPr="008523CA" w:rsidRDefault="009B5526" w:rsidP="00740B26">
            <w:pPr>
              <w:spacing w:line="240" w:lineRule="exact"/>
              <w:rPr>
                <w:rFonts w:ascii="宋体" w:eastAsia="宋体" w:hAnsi="宋体"/>
                <w:szCs w:val="21"/>
              </w:rPr>
            </w:pPr>
            <w:r w:rsidRPr="008523CA">
              <w:rPr>
                <w:rFonts w:ascii="宋体" w:eastAsia="宋体" w:hAnsi="宋体" w:hint="eastAsia"/>
                <w:szCs w:val="21"/>
              </w:rPr>
              <w:t>真空规管</w:t>
            </w:r>
          </w:p>
        </w:tc>
      </w:tr>
      <w:tr w:rsidR="009B5526" w:rsidRPr="008523CA" w:rsidTr="00740B26">
        <w:trPr>
          <w:trHeight w:val="353"/>
        </w:trPr>
        <w:tc>
          <w:tcPr>
            <w:tcW w:w="2520" w:type="dxa"/>
            <w:tcBorders>
              <w:top w:val="single" w:sz="4" w:space="0" w:color="auto"/>
              <w:left w:val="single" w:sz="4" w:space="0" w:color="auto"/>
              <w:bottom w:val="single" w:sz="4" w:space="0" w:color="auto"/>
              <w:right w:val="single" w:sz="4" w:space="0" w:color="auto"/>
            </w:tcBorders>
            <w:vAlign w:val="center"/>
            <w:hideMark/>
          </w:tcPr>
          <w:p w:rsidR="009B5526" w:rsidRPr="008523CA" w:rsidRDefault="009B5526" w:rsidP="00740B26">
            <w:pPr>
              <w:spacing w:line="240" w:lineRule="exact"/>
              <w:rPr>
                <w:rFonts w:ascii="宋体" w:eastAsia="宋体" w:hAnsi="宋体"/>
                <w:szCs w:val="21"/>
              </w:rPr>
            </w:pPr>
            <w:r w:rsidRPr="008523CA">
              <w:rPr>
                <w:rFonts w:ascii="宋体" w:eastAsia="宋体" w:hAnsi="宋体"/>
                <w:szCs w:val="21"/>
              </w:rPr>
              <w:t>Filaments</w:t>
            </w:r>
          </w:p>
          <w:p w:rsidR="009B5526" w:rsidRPr="008523CA" w:rsidRDefault="009B5526" w:rsidP="00740B26">
            <w:pPr>
              <w:spacing w:line="240" w:lineRule="exact"/>
              <w:rPr>
                <w:rFonts w:ascii="宋体" w:eastAsia="宋体" w:hAnsi="宋体"/>
                <w:szCs w:val="21"/>
              </w:rPr>
            </w:pPr>
            <w:r w:rsidRPr="008523CA">
              <w:rPr>
                <w:rFonts w:ascii="宋体" w:eastAsia="宋体" w:hAnsi="宋体" w:hint="eastAsia"/>
                <w:szCs w:val="21"/>
              </w:rPr>
              <w:t>灯丝</w:t>
            </w:r>
          </w:p>
        </w:tc>
        <w:tc>
          <w:tcPr>
            <w:tcW w:w="2700" w:type="dxa"/>
            <w:tcBorders>
              <w:top w:val="single" w:sz="4" w:space="0" w:color="auto"/>
              <w:left w:val="single" w:sz="4" w:space="0" w:color="auto"/>
              <w:bottom w:val="single" w:sz="4" w:space="0" w:color="auto"/>
              <w:right w:val="single" w:sz="4" w:space="0" w:color="auto"/>
            </w:tcBorders>
            <w:vAlign w:val="center"/>
            <w:hideMark/>
          </w:tcPr>
          <w:p w:rsidR="009B5526" w:rsidRPr="008523CA" w:rsidRDefault="009B5526" w:rsidP="00740B26">
            <w:pPr>
              <w:spacing w:line="240" w:lineRule="exact"/>
              <w:rPr>
                <w:rFonts w:ascii="宋体" w:eastAsia="宋体" w:hAnsi="宋体"/>
                <w:szCs w:val="21"/>
              </w:rPr>
            </w:pPr>
            <w:r w:rsidRPr="008523CA">
              <w:rPr>
                <w:rFonts w:ascii="宋体" w:eastAsia="宋体" w:hAnsi="宋体"/>
                <w:szCs w:val="21"/>
              </w:rPr>
              <w:t>Gaskets</w:t>
            </w:r>
          </w:p>
          <w:p w:rsidR="009B5526" w:rsidRPr="008523CA" w:rsidRDefault="009B5526" w:rsidP="00740B26">
            <w:pPr>
              <w:spacing w:line="240" w:lineRule="exact"/>
              <w:rPr>
                <w:rFonts w:ascii="宋体" w:eastAsia="宋体" w:hAnsi="宋体"/>
                <w:szCs w:val="21"/>
              </w:rPr>
            </w:pPr>
            <w:r w:rsidRPr="008523CA">
              <w:rPr>
                <w:rFonts w:ascii="宋体" w:eastAsia="宋体" w:hAnsi="宋体" w:hint="eastAsia"/>
                <w:szCs w:val="21"/>
              </w:rPr>
              <w:t>垫圈</w:t>
            </w:r>
          </w:p>
        </w:tc>
        <w:tc>
          <w:tcPr>
            <w:tcW w:w="2880" w:type="dxa"/>
            <w:tcBorders>
              <w:top w:val="single" w:sz="4" w:space="0" w:color="auto"/>
              <w:left w:val="single" w:sz="4" w:space="0" w:color="auto"/>
              <w:bottom w:val="single" w:sz="4" w:space="0" w:color="auto"/>
              <w:right w:val="single" w:sz="4" w:space="0" w:color="auto"/>
            </w:tcBorders>
            <w:vAlign w:val="center"/>
            <w:hideMark/>
          </w:tcPr>
          <w:p w:rsidR="009B5526" w:rsidRPr="008523CA" w:rsidRDefault="009B5526" w:rsidP="00740B26">
            <w:pPr>
              <w:spacing w:line="240" w:lineRule="exact"/>
              <w:rPr>
                <w:rFonts w:ascii="宋体" w:eastAsia="宋体" w:hAnsi="宋体"/>
                <w:szCs w:val="21"/>
              </w:rPr>
            </w:pPr>
          </w:p>
        </w:tc>
      </w:tr>
    </w:tbl>
    <w:p w:rsidR="009B5526" w:rsidRPr="008523CA" w:rsidRDefault="009B5526" w:rsidP="009B5526">
      <w:pPr>
        <w:spacing w:line="240" w:lineRule="exact"/>
        <w:rPr>
          <w:rFonts w:ascii="宋体" w:eastAsia="宋体" w:hAnsi="宋体"/>
          <w:sz w:val="24"/>
          <w:szCs w:val="24"/>
        </w:rPr>
      </w:pPr>
    </w:p>
    <w:bookmarkEnd w:id="17"/>
    <w:p w:rsidR="009B5526" w:rsidRPr="008523CA" w:rsidRDefault="009B5526" w:rsidP="009B5526">
      <w:pPr>
        <w:spacing w:line="240" w:lineRule="exact"/>
        <w:ind w:firstLineChars="350" w:firstLine="770"/>
        <w:rPr>
          <w:rFonts w:ascii="宋体" w:eastAsia="宋体" w:hAnsi="宋体"/>
          <w:sz w:val="22"/>
        </w:rPr>
      </w:pPr>
      <w:r w:rsidRPr="008523CA">
        <w:rPr>
          <w:rFonts w:ascii="宋体" w:eastAsia="宋体" w:hAnsi="宋体" w:hint="eastAsia"/>
          <w:sz w:val="22"/>
        </w:rPr>
        <w:t xml:space="preserve">注:1. 带 </w:t>
      </w:r>
      <w:r w:rsidRPr="008523CA">
        <w:rPr>
          <w:rFonts w:ascii="宋体" w:eastAsia="宋体" w:hAnsi="宋体"/>
          <w:sz w:val="22"/>
          <w:vertAlign w:val="superscript"/>
        </w:rPr>
        <w:sym w:font="Symbol" w:char="F02A"/>
      </w:r>
      <w:r w:rsidRPr="008523CA">
        <w:rPr>
          <w:rFonts w:ascii="宋体" w:eastAsia="宋体" w:hAnsi="宋体" w:hint="eastAsia"/>
          <w:sz w:val="22"/>
          <w:vertAlign w:val="superscript"/>
        </w:rPr>
        <w:t xml:space="preserve">  </w:t>
      </w:r>
      <w:r w:rsidRPr="008523CA">
        <w:rPr>
          <w:rFonts w:ascii="宋体" w:eastAsia="宋体" w:hAnsi="宋体" w:hint="eastAsia"/>
          <w:sz w:val="22"/>
        </w:rPr>
        <w:t>号的消耗品每年仅提供一个,</w:t>
      </w:r>
    </w:p>
    <w:p w:rsidR="009B5526" w:rsidRPr="008523CA" w:rsidRDefault="009B5526" w:rsidP="009B5526">
      <w:pPr>
        <w:spacing w:line="240" w:lineRule="exact"/>
        <w:ind w:leftChars="570" w:left="1527" w:hangingChars="150" w:hanging="330"/>
        <w:rPr>
          <w:rFonts w:ascii="宋体" w:eastAsia="宋体" w:hAnsi="宋体"/>
          <w:sz w:val="22"/>
        </w:rPr>
      </w:pPr>
    </w:p>
    <w:p w:rsidR="009B5526" w:rsidRDefault="009B5526" w:rsidP="009B5526">
      <w:pPr>
        <w:spacing w:line="240" w:lineRule="exact"/>
        <w:ind w:leftChars="522" w:left="1316" w:hangingChars="100" w:hanging="220"/>
        <w:rPr>
          <w:rFonts w:ascii="宋体" w:eastAsia="宋体" w:hAnsi="宋体"/>
          <w:sz w:val="22"/>
        </w:rPr>
      </w:pPr>
      <w:r w:rsidRPr="008523CA">
        <w:rPr>
          <w:rFonts w:ascii="宋体" w:eastAsia="宋体" w:hAnsi="宋体" w:hint="eastAsia"/>
          <w:sz w:val="22"/>
        </w:rPr>
        <w:t>2. 以上列表是为了明确合同所能提供的消耗品,因在3.2 节中已经规定服务合同承担所有的零部件费,故请无需担心因没有零部件列表而不被提供零部件.</w:t>
      </w:r>
    </w:p>
    <w:p w:rsidR="000258A1" w:rsidRPr="009B5526" w:rsidRDefault="000258A1"/>
    <w:sectPr w:rsidR="000258A1" w:rsidRPr="009B552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D1F" w:rsidRDefault="00F36D1F" w:rsidP="0012681B">
      <w:r>
        <w:separator/>
      </w:r>
    </w:p>
  </w:endnote>
  <w:endnote w:type="continuationSeparator" w:id="0">
    <w:p w:rsidR="00F36D1F" w:rsidRDefault="00F36D1F" w:rsidP="00126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gltCentITC TT">
    <w:altName w:val="Century"/>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20" w:author="洪海波" w:date="2020-11-16T17:29:00Z"/>
  <w:sdt>
    <w:sdtPr>
      <w:id w:val="-299297052"/>
      <w:docPartObj>
        <w:docPartGallery w:val="Page Numbers (Bottom of Page)"/>
        <w:docPartUnique/>
      </w:docPartObj>
    </w:sdtPr>
    <w:sdtContent>
      <w:customXmlInsRangeEnd w:id="20"/>
      <w:p w:rsidR="0012681B" w:rsidRDefault="0012681B">
        <w:pPr>
          <w:pStyle w:val="a8"/>
          <w:jc w:val="center"/>
          <w:rPr>
            <w:ins w:id="21" w:author="洪海波" w:date="2020-11-16T17:29:00Z"/>
          </w:rPr>
        </w:pPr>
        <w:ins w:id="22" w:author="洪海波" w:date="2020-11-16T17:29:00Z">
          <w:r>
            <w:fldChar w:fldCharType="begin"/>
          </w:r>
          <w:r>
            <w:instrText>PAGE   \* MERGEFORMAT</w:instrText>
          </w:r>
          <w:r>
            <w:fldChar w:fldCharType="separate"/>
          </w:r>
        </w:ins>
        <w:r w:rsidRPr="0012681B">
          <w:rPr>
            <w:noProof/>
            <w:lang w:val="zh-CN"/>
          </w:rPr>
          <w:t>1</w:t>
        </w:r>
        <w:ins w:id="23" w:author="洪海波" w:date="2020-11-16T17:29:00Z">
          <w:r>
            <w:fldChar w:fldCharType="end"/>
          </w:r>
        </w:ins>
      </w:p>
      <w:customXmlInsRangeStart w:id="24" w:author="洪海波" w:date="2020-11-16T17:29:00Z"/>
    </w:sdtContent>
  </w:sdt>
  <w:customXmlInsRangeEnd w:id="24"/>
  <w:p w:rsidR="0012681B" w:rsidRDefault="0012681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D1F" w:rsidRDefault="00F36D1F" w:rsidP="0012681B">
      <w:r>
        <w:separator/>
      </w:r>
    </w:p>
  </w:footnote>
  <w:footnote w:type="continuationSeparator" w:id="0">
    <w:p w:rsidR="00F36D1F" w:rsidRDefault="00F36D1F" w:rsidP="001268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526"/>
    <w:rsid w:val="000258A1"/>
    <w:rsid w:val="0012681B"/>
    <w:rsid w:val="009B5526"/>
    <w:rsid w:val="00F36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5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B5526"/>
    <w:rPr>
      <w:sz w:val="21"/>
      <w:szCs w:val="21"/>
    </w:rPr>
  </w:style>
  <w:style w:type="paragraph" w:styleId="a4">
    <w:name w:val="annotation text"/>
    <w:basedOn w:val="a"/>
    <w:link w:val="Char"/>
    <w:uiPriority w:val="99"/>
    <w:semiHidden/>
    <w:unhideWhenUsed/>
    <w:rsid w:val="009B5526"/>
    <w:pPr>
      <w:widowControl/>
      <w:spacing w:line="260" w:lineRule="exact"/>
      <w:jc w:val="left"/>
    </w:pPr>
    <w:rPr>
      <w:rFonts w:ascii="AgltCentITC TT" w:eastAsia="Times New Roman" w:hAnsi="AgltCentITC TT" w:cs="Times New Roman"/>
      <w:kern w:val="0"/>
      <w:sz w:val="19"/>
      <w:szCs w:val="20"/>
      <w:lang w:eastAsia="en-US"/>
    </w:rPr>
  </w:style>
  <w:style w:type="character" w:customStyle="1" w:styleId="Char">
    <w:name w:val="批注文字 Char"/>
    <w:basedOn w:val="a0"/>
    <w:link w:val="a4"/>
    <w:uiPriority w:val="99"/>
    <w:semiHidden/>
    <w:rsid w:val="009B5526"/>
    <w:rPr>
      <w:rFonts w:ascii="AgltCentITC TT" w:eastAsia="Times New Roman" w:hAnsi="AgltCentITC TT" w:cs="Times New Roman"/>
      <w:kern w:val="0"/>
      <w:sz w:val="19"/>
      <w:szCs w:val="20"/>
      <w:lang w:eastAsia="en-US"/>
    </w:rPr>
  </w:style>
  <w:style w:type="paragraph" w:styleId="a5">
    <w:name w:val="Balloon Text"/>
    <w:basedOn w:val="a"/>
    <w:link w:val="Char0"/>
    <w:uiPriority w:val="99"/>
    <w:semiHidden/>
    <w:unhideWhenUsed/>
    <w:rsid w:val="009B5526"/>
    <w:rPr>
      <w:sz w:val="18"/>
      <w:szCs w:val="18"/>
    </w:rPr>
  </w:style>
  <w:style w:type="character" w:customStyle="1" w:styleId="Char0">
    <w:name w:val="批注框文本 Char"/>
    <w:basedOn w:val="a0"/>
    <w:link w:val="a5"/>
    <w:uiPriority w:val="99"/>
    <w:semiHidden/>
    <w:rsid w:val="009B5526"/>
    <w:rPr>
      <w:sz w:val="18"/>
      <w:szCs w:val="18"/>
    </w:rPr>
  </w:style>
  <w:style w:type="paragraph" w:styleId="a6">
    <w:name w:val="Revision"/>
    <w:hidden/>
    <w:uiPriority w:val="99"/>
    <w:semiHidden/>
    <w:rsid w:val="009B5526"/>
  </w:style>
  <w:style w:type="paragraph" w:styleId="a7">
    <w:name w:val="header"/>
    <w:basedOn w:val="a"/>
    <w:link w:val="Char1"/>
    <w:uiPriority w:val="99"/>
    <w:unhideWhenUsed/>
    <w:rsid w:val="0012681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12681B"/>
    <w:rPr>
      <w:sz w:val="18"/>
      <w:szCs w:val="18"/>
    </w:rPr>
  </w:style>
  <w:style w:type="paragraph" w:styleId="a8">
    <w:name w:val="footer"/>
    <w:basedOn w:val="a"/>
    <w:link w:val="Char2"/>
    <w:uiPriority w:val="99"/>
    <w:unhideWhenUsed/>
    <w:rsid w:val="0012681B"/>
    <w:pPr>
      <w:tabs>
        <w:tab w:val="center" w:pos="4153"/>
        <w:tab w:val="right" w:pos="8306"/>
      </w:tabs>
      <w:snapToGrid w:val="0"/>
      <w:jc w:val="left"/>
    </w:pPr>
    <w:rPr>
      <w:sz w:val="18"/>
      <w:szCs w:val="18"/>
    </w:rPr>
  </w:style>
  <w:style w:type="character" w:customStyle="1" w:styleId="Char2">
    <w:name w:val="页脚 Char"/>
    <w:basedOn w:val="a0"/>
    <w:link w:val="a8"/>
    <w:uiPriority w:val="99"/>
    <w:rsid w:val="0012681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5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B5526"/>
    <w:rPr>
      <w:sz w:val="21"/>
      <w:szCs w:val="21"/>
    </w:rPr>
  </w:style>
  <w:style w:type="paragraph" w:styleId="a4">
    <w:name w:val="annotation text"/>
    <w:basedOn w:val="a"/>
    <w:link w:val="Char"/>
    <w:uiPriority w:val="99"/>
    <w:semiHidden/>
    <w:unhideWhenUsed/>
    <w:rsid w:val="009B5526"/>
    <w:pPr>
      <w:widowControl/>
      <w:spacing w:line="260" w:lineRule="exact"/>
      <w:jc w:val="left"/>
    </w:pPr>
    <w:rPr>
      <w:rFonts w:ascii="AgltCentITC TT" w:eastAsia="Times New Roman" w:hAnsi="AgltCentITC TT" w:cs="Times New Roman"/>
      <w:kern w:val="0"/>
      <w:sz w:val="19"/>
      <w:szCs w:val="20"/>
      <w:lang w:eastAsia="en-US"/>
    </w:rPr>
  </w:style>
  <w:style w:type="character" w:customStyle="1" w:styleId="Char">
    <w:name w:val="批注文字 Char"/>
    <w:basedOn w:val="a0"/>
    <w:link w:val="a4"/>
    <w:uiPriority w:val="99"/>
    <w:semiHidden/>
    <w:rsid w:val="009B5526"/>
    <w:rPr>
      <w:rFonts w:ascii="AgltCentITC TT" w:eastAsia="Times New Roman" w:hAnsi="AgltCentITC TT" w:cs="Times New Roman"/>
      <w:kern w:val="0"/>
      <w:sz w:val="19"/>
      <w:szCs w:val="20"/>
      <w:lang w:eastAsia="en-US"/>
    </w:rPr>
  </w:style>
  <w:style w:type="paragraph" w:styleId="a5">
    <w:name w:val="Balloon Text"/>
    <w:basedOn w:val="a"/>
    <w:link w:val="Char0"/>
    <w:uiPriority w:val="99"/>
    <w:semiHidden/>
    <w:unhideWhenUsed/>
    <w:rsid w:val="009B5526"/>
    <w:rPr>
      <w:sz w:val="18"/>
      <w:szCs w:val="18"/>
    </w:rPr>
  </w:style>
  <w:style w:type="character" w:customStyle="1" w:styleId="Char0">
    <w:name w:val="批注框文本 Char"/>
    <w:basedOn w:val="a0"/>
    <w:link w:val="a5"/>
    <w:uiPriority w:val="99"/>
    <w:semiHidden/>
    <w:rsid w:val="009B5526"/>
    <w:rPr>
      <w:sz w:val="18"/>
      <w:szCs w:val="18"/>
    </w:rPr>
  </w:style>
  <w:style w:type="paragraph" w:styleId="a6">
    <w:name w:val="Revision"/>
    <w:hidden/>
    <w:uiPriority w:val="99"/>
    <w:semiHidden/>
    <w:rsid w:val="009B5526"/>
  </w:style>
  <w:style w:type="paragraph" w:styleId="a7">
    <w:name w:val="header"/>
    <w:basedOn w:val="a"/>
    <w:link w:val="Char1"/>
    <w:uiPriority w:val="99"/>
    <w:unhideWhenUsed/>
    <w:rsid w:val="0012681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12681B"/>
    <w:rPr>
      <w:sz w:val="18"/>
      <w:szCs w:val="18"/>
    </w:rPr>
  </w:style>
  <w:style w:type="paragraph" w:styleId="a8">
    <w:name w:val="footer"/>
    <w:basedOn w:val="a"/>
    <w:link w:val="Char2"/>
    <w:uiPriority w:val="99"/>
    <w:unhideWhenUsed/>
    <w:rsid w:val="0012681B"/>
    <w:pPr>
      <w:tabs>
        <w:tab w:val="center" w:pos="4153"/>
        <w:tab w:val="right" w:pos="8306"/>
      </w:tabs>
      <w:snapToGrid w:val="0"/>
      <w:jc w:val="left"/>
    </w:pPr>
    <w:rPr>
      <w:sz w:val="18"/>
      <w:szCs w:val="18"/>
    </w:rPr>
  </w:style>
  <w:style w:type="character" w:customStyle="1" w:styleId="Char2">
    <w:name w:val="页脚 Char"/>
    <w:basedOn w:val="a0"/>
    <w:link w:val="a8"/>
    <w:uiPriority w:val="99"/>
    <w:rsid w:val="001268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254</Words>
  <Characters>1451</Characters>
  <Application>Microsoft Office Word</Application>
  <DocSecurity>0</DocSecurity>
  <Lines>12</Lines>
  <Paragraphs>3</Paragraphs>
  <ScaleCrop>false</ScaleCrop>
  <Company>Microsoft</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黄进宝</dc:creator>
  <cp:lastModifiedBy>洪海波</cp:lastModifiedBy>
  <cp:revision>2</cp:revision>
  <dcterms:created xsi:type="dcterms:W3CDTF">2020-11-16T07:57:00Z</dcterms:created>
  <dcterms:modified xsi:type="dcterms:W3CDTF">2020-11-16T09:28:00Z</dcterms:modified>
</cp:coreProperties>
</file>