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6D" w:rsidDel="004A227D" w:rsidRDefault="004A227D">
      <w:pPr>
        <w:snapToGrid w:val="0"/>
        <w:spacing w:line="576" w:lineRule="exact"/>
        <w:jc w:val="left"/>
        <w:rPr>
          <w:del w:id="0" w:author="郑青" w:date="2025-04-15T09:13:00Z"/>
          <w:rFonts w:ascii="黑体" w:eastAsia="黑体" w:hAnsi="黑体" w:cs="Times New Roman"/>
          <w:sz w:val="36"/>
          <w:szCs w:val="36"/>
        </w:rPr>
      </w:pPr>
      <w:ins w:id="1" w:author="郑青" w:date="2025-04-15T09:15:00Z">
        <w:r w:rsidRPr="004A227D">
          <w:rPr>
            <w:rFonts w:ascii="方正黑体简体" w:eastAsia="方正黑体简体" w:hAnsi="方正黑体简体" w:cs="Times New Roman" w:hint="eastAsia"/>
            <w:sz w:val="32"/>
            <w:szCs w:val="32"/>
          </w:rPr>
          <w:t>附件1：</w:t>
        </w:r>
      </w:ins>
      <w:ins w:id="2" w:author="郑青" w:date="2025-04-15T09:26:00Z">
        <w:r w:rsidR="00CD582F" w:rsidRPr="00CD582F">
          <w:rPr>
            <w:rFonts w:ascii="方正黑体简体" w:eastAsia="方正黑体简体" w:hAnsi="方正黑体简体" w:cs="Times New Roman" w:hint="eastAsia"/>
            <w:sz w:val="32"/>
            <w:szCs w:val="32"/>
            <w:rPrChange w:id="3" w:author="郑青" w:date="2025-04-15T09:26:00Z">
              <w:rPr>
                <w:rFonts w:cs="Calibri" w:hint="eastAsia"/>
                <w:color w:val="333333"/>
                <w:spacing w:val="15"/>
                <w:sz w:val="32"/>
                <w:szCs w:val="32"/>
              </w:rPr>
            </w:rPrChange>
          </w:rPr>
          <w:t>关于寄防部广告制作、资料印刷的采购项目（JF2025041401）</w:t>
        </w:r>
      </w:ins>
      <w:bookmarkStart w:id="4" w:name="_GoBack"/>
      <w:bookmarkEnd w:id="4"/>
      <w:ins w:id="5" w:author="郑青" w:date="2025-04-15T09:15:00Z">
        <w:r w:rsidRPr="004A227D">
          <w:rPr>
            <w:rFonts w:ascii="方正黑体简体" w:eastAsia="方正黑体简体" w:hAnsi="方正黑体简体" w:cs="Times New Roman" w:hint="eastAsia"/>
            <w:sz w:val="32"/>
            <w:szCs w:val="32"/>
          </w:rPr>
          <w:t>明细</w:t>
        </w:r>
      </w:ins>
      <w:del w:id="6" w:author="郑青" w:date="2025-04-15T09:13:00Z">
        <w:r w:rsidR="00CD582F" w:rsidDel="004A227D">
          <w:rPr>
            <w:rFonts w:ascii="方正黑体简体" w:eastAsia="方正黑体简体" w:hAnsi="方正黑体简体" w:cs="Times New Roman" w:hint="eastAsia"/>
            <w:sz w:val="32"/>
            <w:szCs w:val="32"/>
          </w:rPr>
          <w:delText>表</w:delText>
        </w:r>
        <w:r w:rsidR="00CD582F" w:rsidDel="004A227D">
          <w:rPr>
            <w:rFonts w:ascii="方正黑体简体" w:eastAsia="方正黑体简体" w:hAnsi="方正黑体简体" w:cs="Times New Roman"/>
            <w:sz w:val="32"/>
            <w:szCs w:val="32"/>
          </w:rPr>
          <w:delText xml:space="preserve">5 </w:delText>
        </w:r>
        <w:r w:rsidR="00CD582F" w:rsidDel="004A227D">
          <w:rPr>
            <w:rFonts w:ascii="黑体" w:eastAsia="黑体" w:hAnsi="黑体" w:cs="Times New Roman"/>
            <w:sz w:val="36"/>
            <w:szCs w:val="36"/>
          </w:rPr>
          <w:delText xml:space="preserve">       </w:delText>
        </w:r>
      </w:del>
    </w:p>
    <w:p w:rsidR="007E0D6D" w:rsidDel="004A227D" w:rsidRDefault="00CD582F">
      <w:pPr>
        <w:snapToGrid w:val="0"/>
        <w:spacing w:line="576" w:lineRule="exact"/>
        <w:jc w:val="center"/>
        <w:rPr>
          <w:del w:id="7" w:author="郑青" w:date="2025-04-15T09:13:00Z"/>
          <w:rFonts w:ascii="宋体" w:eastAsia="宋体" w:hAnsi="宋体" w:cs="宋体"/>
          <w:b/>
          <w:kern w:val="0"/>
          <w:sz w:val="24"/>
          <w:szCs w:val="24"/>
        </w:rPr>
      </w:pPr>
      <w:del w:id="8" w:author="郑青" w:date="2025-04-15T09:13:00Z">
        <w:r w:rsidDel="004A227D">
          <w:rPr>
            <w:rFonts w:ascii="黑体" w:eastAsia="黑体" w:hAnsi="黑体" w:cs="Times New Roman" w:hint="eastAsia"/>
            <w:sz w:val="36"/>
            <w:szCs w:val="36"/>
          </w:rPr>
          <w:delText>广告制作、资料印刷申请表</w:delText>
        </w:r>
      </w:del>
    </w:p>
    <w:p w:rsidR="007E0D6D" w:rsidRDefault="00CD582F">
      <w:pPr>
        <w:spacing w:line="576" w:lineRule="exact"/>
        <w:rPr>
          <w:rFonts w:ascii="宋体" w:eastAsia="宋体" w:hAnsi="宋体" w:cs="宋体"/>
          <w:b/>
          <w:kern w:val="0"/>
          <w:szCs w:val="21"/>
        </w:rPr>
      </w:pPr>
      <w:del w:id="9" w:author="郑青" w:date="2025-04-15T09:13:00Z">
        <w:r w:rsidDel="004A227D">
          <w:rPr>
            <w:rFonts w:ascii="宋体" w:eastAsia="宋体" w:hAnsi="宋体" w:cs="宋体" w:hint="eastAsia"/>
            <w:b/>
            <w:kern w:val="0"/>
            <w:szCs w:val="21"/>
          </w:rPr>
          <w:delText>申请部所：寄生虫病预防控制所</w:delText>
        </w:r>
        <w:r w:rsidDel="004A227D">
          <w:rPr>
            <w:rFonts w:ascii="宋体" w:eastAsia="宋体" w:hAnsi="宋体" w:cs="宋体"/>
            <w:b/>
            <w:kern w:val="0"/>
            <w:szCs w:val="21"/>
          </w:rPr>
          <w:delText xml:space="preserve">                          </w:delText>
        </w:r>
        <w:r w:rsidDel="004A227D">
          <w:rPr>
            <w:rFonts w:ascii="宋体" w:eastAsia="宋体" w:hAnsi="宋体" w:cs="宋体" w:hint="eastAsia"/>
            <w:b/>
            <w:kern w:val="0"/>
            <w:szCs w:val="21"/>
          </w:rPr>
          <w:delText xml:space="preserve"> </w:delText>
        </w:r>
        <w:r w:rsidDel="004A227D">
          <w:rPr>
            <w:rFonts w:ascii="宋体" w:eastAsia="宋体" w:hAnsi="宋体" w:cs="宋体"/>
            <w:b/>
            <w:kern w:val="0"/>
            <w:szCs w:val="21"/>
          </w:rPr>
          <w:delText>申请编号：</w:delText>
        </w:r>
        <w:r w:rsidDel="004A227D">
          <w:rPr>
            <w:rFonts w:ascii="宋体" w:eastAsia="宋体" w:hAnsi="宋体" w:cs="宋体"/>
            <w:b/>
            <w:kern w:val="0"/>
            <w:szCs w:val="21"/>
          </w:rPr>
          <w:delText>JF2025041401</w:delText>
        </w:r>
      </w:del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2819"/>
        <w:gridCol w:w="1637"/>
        <w:gridCol w:w="2705"/>
      </w:tblGrid>
      <w:tr w:rsidR="007E0D6D">
        <w:trPr>
          <w:trHeight w:val="680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7E0D6D" w:rsidRDefault="00CD582F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项目名称</w:t>
            </w:r>
          </w:p>
        </w:tc>
        <w:tc>
          <w:tcPr>
            <w:tcW w:w="7161" w:type="dxa"/>
            <w:gridSpan w:val="3"/>
            <w:shd w:val="clear" w:color="auto" w:fill="auto"/>
          </w:tcPr>
          <w:p w:rsidR="007E0D6D" w:rsidRDefault="00CD582F">
            <w:pPr>
              <w:widowControl/>
              <w:spacing w:line="576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设计并</w:t>
            </w:r>
            <w:r>
              <w:rPr>
                <w:rFonts w:ascii="宋体" w:eastAsia="宋体" w:hAnsi="宋体" w:cs="Times New Roman"/>
                <w:szCs w:val="21"/>
              </w:rPr>
              <w:t>印制</w:t>
            </w:r>
            <w:r>
              <w:rPr>
                <w:rFonts w:ascii="宋体" w:eastAsia="宋体" w:hAnsi="宋体" w:cs="Times New Roman" w:hint="eastAsia"/>
                <w:szCs w:val="21"/>
              </w:rPr>
              <w:t>第十八个全国疟疾日宣传横幅</w:t>
            </w:r>
          </w:p>
        </w:tc>
      </w:tr>
      <w:tr w:rsidR="007E0D6D">
        <w:trPr>
          <w:trHeight w:val="840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7E0D6D" w:rsidRDefault="00CD582F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类型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7E0D6D" w:rsidRDefault="00CD582F">
            <w:pPr>
              <w:spacing w:line="576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一、大横幅；</w:t>
            </w:r>
          </w:p>
          <w:p w:rsidR="007E0D6D" w:rsidRDefault="00CD582F">
            <w:pPr>
              <w:spacing w:line="576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二、小横幅。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E0D6D" w:rsidRDefault="00CD582F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制作要求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7E0D6D" w:rsidRDefault="00CD582F">
            <w:pPr>
              <w:spacing w:line="576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一、大</w:t>
            </w:r>
            <w:r>
              <w:rPr>
                <w:rFonts w:ascii="宋体" w:eastAsia="宋体" w:hAnsi="宋体" w:cs="Times New Roman"/>
                <w:szCs w:val="21"/>
              </w:rPr>
              <w:t>横幅：</w:t>
            </w:r>
            <w:r>
              <w:rPr>
                <w:rStyle w:val="specialfontsize"/>
                <w:rFonts w:hint="eastAsia"/>
                <w:b/>
                <w:bCs/>
                <w:color w:val="000000"/>
                <w:shd w:val="clear" w:color="auto" w:fill="FFFFFF"/>
              </w:rPr>
              <w:t>长</w:t>
            </w:r>
            <w:r>
              <w:rPr>
                <w:rStyle w:val="specialfontsize"/>
                <w:rFonts w:hint="eastAsia"/>
                <w:b/>
                <w:bCs/>
                <w:color w:val="000000"/>
                <w:shd w:val="clear" w:color="auto" w:fill="FFFFFF"/>
              </w:rPr>
              <w:t>8</w:t>
            </w:r>
            <w:r>
              <w:rPr>
                <w:rStyle w:val="specialfontsize"/>
                <w:rFonts w:hint="eastAsia"/>
                <w:b/>
                <w:bCs/>
                <w:color w:val="000000"/>
                <w:shd w:val="clear" w:color="auto" w:fill="FFFFFF"/>
              </w:rPr>
              <w:t>米；（高度按比例）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；</w:t>
            </w:r>
          </w:p>
          <w:p w:rsidR="007E0D6D" w:rsidRDefault="00CD582F">
            <w:pPr>
              <w:spacing w:line="576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二、小横幅：</w:t>
            </w:r>
            <w:r>
              <w:rPr>
                <w:rStyle w:val="specialfontsize"/>
                <w:rFonts w:hint="eastAsia"/>
                <w:b/>
                <w:bCs/>
                <w:color w:val="000000"/>
                <w:shd w:val="clear" w:color="auto" w:fill="FFFFFF"/>
              </w:rPr>
              <w:t>长</w:t>
            </w:r>
            <w:r>
              <w:rPr>
                <w:rStyle w:val="specialfontsize"/>
                <w:b/>
                <w:bCs/>
                <w:color w:val="000000"/>
                <w:shd w:val="clear" w:color="auto" w:fill="FFFFFF"/>
              </w:rPr>
              <w:t>4</w:t>
            </w:r>
            <w:r>
              <w:rPr>
                <w:rStyle w:val="specialfontsize"/>
                <w:rFonts w:hint="eastAsia"/>
                <w:b/>
                <w:bCs/>
                <w:color w:val="000000"/>
                <w:shd w:val="clear" w:color="auto" w:fill="FFFFFF"/>
              </w:rPr>
              <w:t>米；（高度按比例）。</w:t>
            </w:r>
          </w:p>
        </w:tc>
      </w:tr>
      <w:tr w:rsidR="007E0D6D">
        <w:trPr>
          <w:trHeight w:val="840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7E0D6D" w:rsidRDefault="00CD582F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数量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7E0D6D" w:rsidRDefault="00CD582F">
            <w:pPr>
              <w:numPr>
                <w:ilvl w:val="255"/>
                <w:numId w:val="0"/>
              </w:numPr>
              <w:spacing w:line="576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大小横幅各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条。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E0D6D" w:rsidRDefault="00CD582F">
            <w:pPr>
              <w:numPr>
                <w:ilvl w:val="255"/>
                <w:numId w:val="0"/>
              </w:numPr>
              <w:spacing w:line="576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资金来源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7E0D6D" w:rsidRDefault="00CD582F">
            <w:pPr>
              <w:spacing w:line="576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del w:id="10" w:author="郑青" w:date="2025-04-15T09:13:00Z">
              <w:r w:rsidDel="004A227D">
                <w:rPr>
                  <w:rStyle w:val="specialfontsize"/>
                  <w:rFonts w:hint="eastAsia"/>
                  <w:b/>
                  <w:bCs/>
                  <w:color w:val="000000"/>
                  <w:shd w:val="clear" w:color="auto" w:fill="FFFFFF"/>
                </w:rPr>
                <w:delText>2023</w:delText>
              </w:r>
              <w:r w:rsidDel="004A227D">
                <w:rPr>
                  <w:rStyle w:val="specialfontsize"/>
                  <w:rFonts w:hint="eastAsia"/>
                  <w:b/>
                  <w:bCs/>
                  <w:color w:val="000000"/>
                  <w:shd w:val="clear" w:color="auto" w:fill="FFFFFF"/>
                </w:rPr>
                <w:delText>年第二批中央财政基本公共卫生服务补助资金</w:delText>
              </w:r>
            </w:del>
          </w:p>
        </w:tc>
      </w:tr>
      <w:tr w:rsidR="007E0D6D">
        <w:trPr>
          <w:trHeight w:val="3345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7E0D6D" w:rsidRDefault="00CD582F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申</w:t>
            </w:r>
          </w:p>
          <w:p w:rsidR="007E0D6D" w:rsidRDefault="00CD582F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请</w:t>
            </w:r>
          </w:p>
          <w:p w:rsidR="007E0D6D" w:rsidRDefault="00CD582F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理</w:t>
            </w:r>
          </w:p>
          <w:p w:rsidR="007E0D6D" w:rsidRDefault="00CD582F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由</w:t>
            </w:r>
          </w:p>
        </w:tc>
        <w:tc>
          <w:tcPr>
            <w:tcW w:w="7161" w:type="dxa"/>
            <w:gridSpan w:val="3"/>
            <w:shd w:val="clear" w:color="auto" w:fill="auto"/>
            <w:vAlign w:val="bottom"/>
          </w:tcPr>
          <w:p w:rsidR="007E0D6D" w:rsidRDefault="00CD582F" w:rsidP="004A227D">
            <w:pPr>
              <w:spacing w:line="576" w:lineRule="exact"/>
              <w:rPr>
                <w:bCs/>
                <w:shd w:val="clear" w:color="auto" w:fill="FFFFFF"/>
              </w:rPr>
              <w:pPrChange w:id="11" w:author="郑青" w:date="2025-04-15T09:17:00Z">
                <w:pPr>
                  <w:spacing w:line="576" w:lineRule="exact"/>
                  <w:ind w:firstLineChars="200" w:firstLine="420"/>
                </w:pPr>
              </w:pPrChange>
            </w:pPr>
            <w:r>
              <w:rPr>
                <w:rFonts w:hint="eastAsia"/>
                <w:bCs/>
                <w:shd w:val="clear" w:color="auto" w:fill="FFFFFF"/>
              </w:rPr>
              <w:t>按</w:t>
            </w:r>
            <w:proofErr w:type="gramStart"/>
            <w:r>
              <w:rPr>
                <w:rFonts w:hint="eastAsia"/>
                <w:bCs/>
                <w:shd w:val="clear" w:color="auto" w:fill="FFFFFF"/>
              </w:rPr>
              <w:t>省疾控要求</w:t>
            </w:r>
            <w:proofErr w:type="gramEnd"/>
            <w:r>
              <w:rPr>
                <w:rFonts w:hint="eastAsia"/>
                <w:bCs/>
                <w:shd w:val="clear" w:color="auto" w:fill="FFFFFF"/>
              </w:rPr>
              <w:t>，</w:t>
            </w:r>
            <w:r>
              <w:rPr>
                <w:rFonts w:hint="eastAsia"/>
                <w:bCs/>
                <w:shd w:val="clear" w:color="auto" w:fill="FFFFFF"/>
              </w:rPr>
              <w:t>2</w:t>
            </w:r>
            <w:r>
              <w:rPr>
                <w:bCs/>
                <w:shd w:val="clear" w:color="auto" w:fill="FFFFFF"/>
              </w:rPr>
              <w:t>025</w:t>
            </w:r>
            <w:r>
              <w:rPr>
                <w:rFonts w:hint="eastAsia"/>
                <w:bCs/>
                <w:shd w:val="clear" w:color="auto" w:fill="FFFFFF"/>
              </w:rPr>
              <w:t>年</w:t>
            </w:r>
            <w:r>
              <w:rPr>
                <w:rFonts w:hint="eastAsia"/>
                <w:bCs/>
                <w:shd w:val="clear" w:color="auto" w:fill="FFFFFF"/>
              </w:rPr>
              <w:t>4</w:t>
            </w:r>
            <w:r>
              <w:rPr>
                <w:rFonts w:hint="eastAsia"/>
                <w:bCs/>
                <w:shd w:val="clear" w:color="auto" w:fill="FFFFFF"/>
              </w:rPr>
              <w:t>月</w:t>
            </w:r>
            <w:r>
              <w:rPr>
                <w:rFonts w:hint="eastAsia"/>
                <w:bCs/>
                <w:shd w:val="clear" w:color="auto" w:fill="FFFFFF"/>
              </w:rPr>
              <w:t>26</w:t>
            </w:r>
            <w:r>
              <w:rPr>
                <w:rFonts w:hint="eastAsia"/>
                <w:bCs/>
                <w:shd w:val="clear" w:color="auto" w:fill="FFFFFF"/>
              </w:rPr>
              <w:t>日全国疟疾日要开展疟疾宣传，拟在中心大院外墙、社区（待定）开展现场宣传，需要制作</w:t>
            </w:r>
            <w:r>
              <w:rPr>
                <w:rFonts w:hint="eastAsia"/>
                <w:bCs/>
                <w:shd w:val="clear" w:color="auto" w:fill="FFFFFF"/>
              </w:rPr>
              <w:t>1</w:t>
            </w:r>
            <w:r>
              <w:rPr>
                <w:rFonts w:hint="eastAsia"/>
                <w:bCs/>
                <w:shd w:val="clear" w:color="auto" w:fill="FFFFFF"/>
              </w:rPr>
              <w:t>大</w:t>
            </w:r>
            <w:r>
              <w:rPr>
                <w:rFonts w:hint="eastAsia"/>
                <w:bCs/>
                <w:shd w:val="clear" w:color="auto" w:fill="FFFFFF"/>
              </w:rPr>
              <w:t>1</w:t>
            </w:r>
            <w:r>
              <w:rPr>
                <w:rFonts w:hint="eastAsia"/>
                <w:bCs/>
                <w:shd w:val="clear" w:color="auto" w:fill="FFFFFF"/>
              </w:rPr>
              <w:t>小共</w:t>
            </w:r>
            <w:r>
              <w:rPr>
                <w:rFonts w:hint="eastAsia"/>
                <w:bCs/>
                <w:shd w:val="clear" w:color="auto" w:fill="FFFFFF"/>
              </w:rPr>
              <w:t>2</w:t>
            </w:r>
            <w:r>
              <w:rPr>
                <w:rFonts w:hint="eastAsia"/>
                <w:bCs/>
                <w:shd w:val="clear" w:color="auto" w:fill="FFFFFF"/>
              </w:rPr>
              <w:t>条横幅</w:t>
            </w:r>
            <w:r>
              <w:rPr>
                <w:bCs/>
                <w:shd w:val="clear" w:color="auto" w:fill="FFFFFF"/>
              </w:rPr>
              <w:t>。</w:t>
            </w:r>
            <w:del w:id="12" w:author="郑青" w:date="2025-04-15T09:16:00Z">
              <w:r w:rsidDel="004A227D">
                <w:rPr>
                  <w:bCs/>
                  <w:shd w:val="clear" w:color="auto" w:fill="FFFFFF"/>
                </w:rPr>
                <w:delText>请领导审批。</w:delText>
              </w:r>
            </w:del>
          </w:p>
          <w:p w:rsidR="007E0D6D" w:rsidDel="004A227D" w:rsidRDefault="00CD582F" w:rsidP="004A227D">
            <w:pPr>
              <w:spacing w:line="576" w:lineRule="exact"/>
              <w:ind w:firstLineChars="200" w:firstLine="422"/>
              <w:rPr>
                <w:del w:id="13" w:author="郑青" w:date="2025-04-15T09:16:00Z"/>
                <w:bCs/>
                <w:shd w:val="clear" w:color="auto" w:fill="FFFFFF"/>
              </w:rPr>
              <w:pPrChange w:id="14" w:author="郑青" w:date="2025-04-15T09:16:00Z">
                <w:pPr>
                  <w:spacing w:line="576" w:lineRule="exact"/>
                </w:pPr>
              </w:pPrChange>
            </w:pPr>
            <w:del w:id="15" w:author="郑青" w:date="2025-04-15T09:16:00Z">
              <w:r w:rsidDel="004A227D">
                <w:rPr>
                  <w:rFonts w:ascii="宋体" w:eastAsia="宋体" w:hAnsi="宋体" w:cs="Times New Roman" w:hint="eastAsia"/>
                  <w:b/>
                  <w:szCs w:val="21"/>
                </w:rPr>
                <w:delText>经办人：</w:delText>
              </w:r>
            </w:del>
            <w:del w:id="16" w:author="郑青" w:date="2025-04-15T09:13:00Z">
              <w:r w:rsidDel="004A227D">
                <w:rPr>
                  <w:rFonts w:ascii="宋体" w:eastAsia="宋体" w:hAnsi="宋体" w:cs="Times New Roman"/>
                  <w:szCs w:val="21"/>
                </w:rPr>
                <w:delText xml:space="preserve"> </w:delText>
              </w:r>
              <w:r w:rsidDel="004A227D">
                <w:rPr>
                  <w:rFonts w:ascii="宋体" w:eastAsia="宋体" w:hAnsi="宋体" w:cs="Times New Roman" w:hint="eastAsia"/>
                  <w:szCs w:val="21"/>
                </w:rPr>
                <w:delText>吴国杰</w:delText>
              </w:r>
              <w:r w:rsidDel="004A227D">
                <w:rPr>
                  <w:rFonts w:ascii="宋体" w:eastAsia="宋体" w:hAnsi="宋体" w:cs="Times New Roman"/>
                  <w:szCs w:val="21"/>
                </w:rPr>
                <w:delText xml:space="preserve">    </w:delText>
              </w:r>
            </w:del>
            <w:del w:id="17" w:author="郑青" w:date="2025-04-15T09:16:00Z">
              <w:r w:rsidDel="004A227D">
                <w:rPr>
                  <w:rFonts w:ascii="宋体" w:eastAsia="宋体" w:hAnsi="宋体" w:cs="Times New Roman"/>
                  <w:szCs w:val="21"/>
                </w:rPr>
                <w:delText xml:space="preserve"> </w:delText>
              </w:r>
            </w:del>
            <w:r>
              <w:rPr>
                <w:rFonts w:ascii="宋体" w:eastAsia="宋体" w:hAnsi="宋体" w:cs="Times New Roman"/>
                <w:szCs w:val="21"/>
              </w:rPr>
              <w:t xml:space="preserve">                     </w:t>
            </w:r>
            <w:ins w:id="18" w:author="郑青" w:date="2025-04-15T09:13:00Z">
              <w:r w:rsidR="004A227D">
                <w:rPr>
                  <w:rFonts w:ascii="宋体" w:eastAsia="宋体" w:hAnsi="宋体" w:cs="Times New Roman" w:hint="eastAsia"/>
                  <w:szCs w:val="21"/>
                </w:rPr>
                <w:t xml:space="preserve">       </w:t>
              </w:r>
            </w:ins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  <w:del w:id="19" w:author="郑青" w:date="2025-04-15T09:16:00Z">
              <w:r w:rsidDel="004A227D">
                <w:rPr>
                  <w:rFonts w:ascii="宋体" w:eastAsia="宋体" w:hAnsi="宋体" w:cs="Times New Roman"/>
                  <w:szCs w:val="21"/>
                </w:rPr>
                <w:delText xml:space="preserve"> </w:delText>
              </w:r>
              <w:r w:rsidDel="004A227D">
                <w:rPr>
                  <w:bCs/>
                  <w:shd w:val="clear" w:color="auto" w:fill="FFFFFF"/>
                </w:rPr>
                <w:delText xml:space="preserve"> </w:delText>
              </w:r>
              <w:r w:rsidDel="004A227D">
                <w:rPr>
                  <w:rFonts w:hint="eastAsia"/>
                  <w:bCs/>
                  <w:shd w:val="clear" w:color="auto" w:fill="FFFFFF"/>
                </w:rPr>
                <w:delText>2025</w:delText>
              </w:r>
              <w:r w:rsidDel="004A227D">
                <w:rPr>
                  <w:rFonts w:hint="eastAsia"/>
                  <w:bCs/>
                  <w:shd w:val="clear" w:color="auto" w:fill="FFFFFF"/>
                </w:rPr>
                <w:delText>年</w:delText>
              </w:r>
              <w:r w:rsidDel="004A227D">
                <w:rPr>
                  <w:bCs/>
                  <w:shd w:val="clear" w:color="auto" w:fill="FFFFFF"/>
                </w:rPr>
                <w:delText>4</w:delText>
              </w:r>
              <w:r w:rsidDel="004A227D">
                <w:rPr>
                  <w:rFonts w:hint="eastAsia"/>
                  <w:bCs/>
                  <w:shd w:val="clear" w:color="auto" w:fill="FFFFFF"/>
                </w:rPr>
                <w:delText>月</w:delText>
              </w:r>
              <w:r w:rsidDel="004A227D">
                <w:rPr>
                  <w:bCs/>
                  <w:shd w:val="clear" w:color="auto" w:fill="FFFFFF"/>
                </w:rPr>
                <w:delText>14</w:delText>
              </w:r>
              <w:r w:rsidDel="004A227D">
                <w:rPr>
                  <w:rFonts w:hint="eastAsia"/>
                  <w:bCs/>
                  <w:shd w:val="clear" w:color="auto" w:fill="FFFFFF"/>
                </w:rPr>
                <w:delText>日</w:delText>
              </w:r>
            </w:del>
          </w:p>
          <w:p w:rsidR="007E0D6D" w:rsidRDefault="007E0D6D" w:rsidP="004A227D">
            <w:pPr>
              <w:spacing w:line="576" w:lineRule="exact"/>
              <w:ind w:firstLineChars="200" w:firstLine="422"/>
              <w:rPr>
                <w:rFonts w:ascii="宋体" w:eastAsia="宋体" w:hAnsi="宋体" w:cs="Times New Roman"/>
                <w:b/>
                <w:szCs w:val="21"/>
              </w:rPr>
              <w:pPrChange w:id="20" w:author="郑青" w:date="2025-04-15T09:16:00Z">
                <w:pPr>
                  <w:spacing w:line="576" w:lineRule="exact"/>
                </w:pPr>
              </w:pPrChange>
            </w:pPr>
          </w:p>
        </w:tc>
      </w:tr>
      <w:tr w:rsidR="007E0D6D">
        <w:trPr>
          <w:trHeight w:val="4668"/>
          <w:jc w:val="center"/>
        </w:trPr>
        <w:tc>
          <w:tcPr>
            <w:tcW w:w="1691" w:type="dxa"/>
            <w:shd w:val="clear" w:color="auto" w:fill="auto"/>
            <w:vAlign w:val="center"/>
          </w:tcPr>
          <w:p w:rsidR="007E0D6D" w:rsidRDefault="00CD582F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印刷</w:t>
            </w:r>
          </w:p>
          <w:p w:rsidR="007E0D6D" w:rsidRDefault="00CD582F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内容</w:t>
            </w:r>
          </w:p>
          <w:p w:rsidR="007E0D6D" w:rsidRDefault="00CD582F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简要</w:t>
            </w:r>
          </w:p>
          <w:p w:rsidR="007E0D6D" w:rsidRDefault="00CD582F">
            <w:pPr>
              <w:spacing w:line="576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说明</w:t>
            </w:r>
          </w:p>
        </w:tc>
        <w:tc>
          <w:tcPr>
            <w:tcW w:w="7161" w:type="dxa"/>
            <w:gridSpan w:val="3"/>
            <w:shd w:val="clear" w:color="auto" w:fill="auto"/>
            <w:vAlign w:val="bottom"/>
          </w:tcPr>
          <w:p w:rsidR="007E0D6D" w:rsidRDefault="00CD582F">
            <w:pPr>
              <w:numPr>
                <w:ilvl w:val="255"/>
                <w:numId w:val="0"/>
              </w:numPr>
              <w:spacing w:line="576" w:lineRule="exac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/>
                <w:bCs/>
                <w:szCs w:val="21"/>
              </w:rPr>
              <w:t>横幅制作要求：</w:t>
            </w:r>
          </w:p>
          <w:p w:rsidR="007E0D6D" w:rsidRDefault="00CD582F">
            <w:pPr>
              <w:numPr>
                <w:ilvl w:val="255"/>
                <w:numId w:val="0"/>
              </w:numPr>
              <w:spacing w:line="576" w:lineRule="exac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一、内容：参考附件（横幅样板），更改表头为：第十八个全国疟疾日；横幅内容：“严防输入再传播，巩固消除疟疾成果”，</w:t>
            </w:r>
            <w:r>
              <w:rPr>
                <w:rFonts w:ascii="宋体" w:eastAsia="宋体" w:hAnsi="宋体" w:cs="Times New Roman"/>
                <w:bCs/>
                <w:szCs w:val="21"/>
              </w:rPr>
              <w:t>落款</w:t>
            </w:r>
            <w:r>
              <w:rPr>
                <w:rFonts w:ascii="宋体" w:eastAsia="宋体" w:hAnsi="宋体" w:cs="Times New Roman"/>
                <w:bCs/>
                <w:szCs w:val="21"/>
              </w:rPr>
              <w:t>“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江门市疾病预防控制中心（江门市卫生监督所）</w:t>
            </w:r>
            <w:r>
              <w:rPr>
                <w:rFonts w:ascii="宋体" w:eastAsia="宋体" w:hAnsi="宋体" w:cs="Times New Roman"/>
                <w:bCs/>
                <w:szCs w:val="21"/>
              </w:rPr>
              <w:t>”</w:t>
            </w:r>
            <w:r>
              <w:rPr>
                <w:rFonts w:ascii="宋体" w:eastAsia="宋体" w:hAnsi="宋体" w:cs="Times New Roman"/>
                <w:bCs/>
                <w:szCs w:val="21"/>
              </w:rPr>
              <w:t>。</w:t>
            </w:r>
          </w:p>
          <w:p w:rsidR="007E0D6D" w:rsidRDefault="00CD582F">
            <w:pPr>
              <w:spacing w:line="576" w:lineRule="exac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二、</w:t>
            </w:r>
            <w:r>
              <w:rPr>
                <w:rFonts w:ascii="宋体" w:eastAsia="宋体" w:hAnsi="宋体" w:cs="Times New Roman"/>
                <w:bCs/>
                <w:szCs w:val="21"/>
              </w:rPr>
              <w:t>规格：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大横幅：长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8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米，（高度按比例）；小横幅：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4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米左右，（高度按比例）。</w:t>
            </w:r>
          </w:p>
          <w:p w:rsidR="007E0D6D" w:rsidDel="004A227D" w:rsidRDefault="00CD582F">
            <w:pPr>
              <w:spacing w:line="576" w:lineRule="exact"/>
              <w:rPr>
                <w:del w:id="21" w:author="郑青" w:date="2025-04-15T09:16:00Z"/>
                <w:rFonts w:ascii="宋体" w:eastAsia="宋体" w:hAnsi="宋体" w:cs="Times New Roman"/>
                <w:bCs/>
                <w:szCs w:val="21"/>
              </w:rPr>
            </w:pPr>
            <w:del w:id="22" w:author="郑青" w:date="2025-04-15T09:16:00Z">
              <w:r w:rsidDel="004A227D">
                <w:rPr>
                  <w:rFonts w:ascii="宋体" w:eastAsia="宋体" w:hAnsi="宋体" w:cs="Times New Roman" w:hint="eastAsia"/>
                  <w:b/>
                  <w:szCs w:val="21"/>
                </w:rPr>
                <w:delText>经办人：</w:delText>
              </w:r>
              <w:r w:rsidDel="004A227D">
                <w:rPr>
                  <w:rFonts w:ascii="宋体" w:eastAsia="宋体" w:hAnsi="宋体" w:cs="Times New Roman"/>
                  <w:szCs w:val="21"/>
                </w:rPr>
                <w:delText xml:space="preserve"> </w:delText>
              </w:r>
              <w:r w:rsidDel="004A227D">
                <w:rPr>
                  <w:rFonts w:ascii="宋体" w:eastAsia="宋体" w:hAnsi="宋体" w:cs="Times New Roman" w:hint="eastAsia"/>
                  <w:szCs w:val="21"/>
                </w:rPr>
                <w:delText>吴国杰</w:delText>
              </w:r>
              <w:r w:rsidDel="004A227D">
                <w:rPr>
                  <w:rFonts w:ascii="宋体" w:eastAsia="宋体" w:hAnsi="宋体" w:cs="Times New Roman"/>
                  <w:szCs w:val="21"/>
                </w:rPr>
                <w:delText xml:space="preserve">                             </w:delText>
              </w:r>
              <w:r w:rsidDel="004A227D">
                <w:rPr>
                  <w:rFonts w:ascii="宋体" w:eastAsia="宋体" w:hAnsi="宋体" w:cs="Times New Roman"/>
                  <w:bCs/>
                  <w:szCs w:val="21"/>
                </w:rPr>
                <w:delText xml:space="preserve"> </w:delText>
              </w:r>
              <w:r w:rsidDel="004A227D">
                <w:rPr>
                  <w:rFonts w:hint="eastAsia"/>
                  <w:bCs/>
                  <w:shd w:val="clear" w:color="auto" w:fill="FFFFFF"/>
                </w:rPr>
                <w:delText>2025</w:delText>
              </w:r>
              <w:r w:rsidDel="004A227D">
                <w:rPr>
                  <w:rFonts w:hint="eastAsia"/>
                  <w:bCs/>
                  <w:shd w:val="clear" w:color="auto" w:fill="FFFFFF"/>
                </w:rPr>
                <w:delText>年</w:delText>
              </w:r>
              <w:r w:rsidDel="004A227D">
                <w:rPr>
                  <w:bCs/>
                  <w:shd w:val="clear" w:color="auto" w:fill="FFFFFF"/>
                </w:rPr>
                <w:delText>4</w:delText>
              </w:r>
              <w:r w:rsidDel="004A227D">
                <w:rPr>
                  <w:rFonts w:hint="eastAsia"/>
                  <w:bCs/>
                  <w:shd w:val="clear" w:color="auto" w:fill="FFFFFF"/>
                </w:rPr>
                <w:delText>月</w:delText>
              </w:r>
              <w:r w:rsidDel="004A227D">
                <w:rPr>
                  <w:bCs/>
                  <w:shd w:val="clear" w:color="auto" w:fill="FFFFFF"/>
                </w:rPr>
                <w:delText>14</w:delText>
              </w:r>
              <w:r w:rsidDel="004A227D">
                <w:rPr>
                  <w:rFonts w:hint="eastAsia"/>
                  <w:bCs/>
                  <w:shd w:val="clear" w:color="auto" w:fill="FFFFFF"/>
                </w:rPr>
                <w:delText>日</w:delText>
              </w:r>
            </w:del>
          </w:p>
          <w:p w:rsidR="007E0D6D" w:rsidRDefault="007E0D6D" w:rsidP="004A227D">
            <w:pPr>
              <w:spacing w:line="576" w:lineRule="exact"/>
              <w:rPr>
                <w:rFonts w:ascii="宋体" w:eastAsia="宋体" w:hAnsi="宋体" w:cs="Times New Roman"/>
                <w:b/>
                <w:szCs w:val="21"/>
              </w:rPr>
              <w:pPrChange w:id="23" w:author="郑青" w:date="2025-04-15T09:16:00Z">
                <w:pPr>
                  <w:spacing w:line="576" w:lineRule="exact"/>
                </w:pPr>
              </w:pPrChange>
            </w:pPr>
          </w:p>
        </w:tc>
      </w:tr>
    </w:tbl>
    <w:p w:rsidR="007E0D6D" w:rsidRDefault="007E0D6D"/>
    <w:sectPr w:rsidR="007E0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121.241.45/seeyon/officeservlet"/>
  </w:docVars>
  <w:rsids>
    <w:rsidRoot w:val="00E466B5"/>
    <w:rsid w:val="FF5B5084"/>
    <w:rsid w:val="FF7F2C4C"/>
    <w:rsid w:val="FF8A25CE"/>
    <w:rsid w:val="FFD7D462"/>
    <w:rsid w:val="FFE56B3E"/>
    <w:rsid w:val="FFEEA60D"/>
    <w:rsid w:val="FFF72A4B"/>
    <w:rsid w:val="FFF74040"/>
    <w:rsid w:val="FFF9739E"/>
    <w:rsid w:val="FFFEC157"/>
    <w:rsid w:val="FFFF1A0E"/>
    <w:rsid w:val="FFFF8DFC"/>
    <w:rsid w:val="00000EE2"/>
    <w:rsid w:val="000067F1"/>
    <w:rsid w:val="000661D7"/>
    <w:rsid w:val="00077944"/>
    <w:rsid w:val="001B071A"/>
    <w:rsid w:val="002111CB"/>
    <w:rsid w:val="00297122"/>
    <w:rsid w:val="002E5E5F"/>
    <w:rsid w:val="0035306B"/>
    <w:rsid w:val="003952E1"/>
    <w:rsid w:val="004433E8"/>
    <w:rsid w:val="004A00EF"/>
    <w:rsid w:val="004A227D"/>
    <w:rsid w:val="004A7B00"/>
    <w:rsid w:val="005E7602"/>
    <w:rsid w:val="006B4138"/>
    <w:rsid w:val="007A4323"/>
    <w:rsid w:val="007C128B"/>
    <w:rsid w:val="007E0D6D"/>
    <w:rsid w:val="00A508A0"/>
    <w:rsid w:val="00A72538"/>
    <w:rsid w:val="00AB74CC"/>
    <w:rsid w:val="00B83F45"/>
    <w:rsid w:val="00C06964"/>
    <w:rsid w:val="00CD582F"/>
    <w:rsid w:val="00E466B5"/>
    <w:rsid w:val="00F07EE9"/>
    <w:rsid w:val="00F2204E"/>
    <w:rsid w:val="062EF638"/>
    <w:rsid w:val="0BBA8849"/>
    <w:rsid w:val="0EBE4118"/>
    <w:rsid w:val="0FEE3761"/>
    <w:rsid w:val="1DDF8557"/>
    <w:rsid w:val="276308B3"/>
    <w:rsid w:val="27FE0D45"/>
    <w:rsid w:val="297F35D8"/>
    <w:rsid w:val="2F5F4C10"/>
    <w:rsid w:val="37BDC78D"/>
    <w:rsid w:val="397B0F4B"/>
    <w:rsid w:val="3C7EA88E"/>
    <w:rsid w:val="3D7B0982"/>
    <w:rsid w:val="3DF78C39"/>
    <w:rsid w:val="3EFDA0E4"/>
    <w:rsid w:val="3FC1651E"/>
    <w:rsid w:val="46FF1D3D"/>
    <w:rsid w:val="49BD4544"/>
    <w:rsid w:val="4BF3619C"/>
    <w:rsid w:val="4EDFE74D"/>
    <w:rsid w:val="4F6F9F9C"/>
    <w:rsid w:val="4FF70178"/>
    <w:rsid w:val="55DFD79E"/>
    <w:rsid w:val="575B7D8A"/>
    <w:rsid w:val="57EDF240"/>
    <w:rsid w:val="59FBFDB2"/>
    <w:rsid w:val="5AEAC2E2"/>
    <w:rsid w:val="5BBF30FF"/>
    <w:rsid w:val="5BD7B9C4"/>
    <w:rsid w:val="5C6E2A25"/>
    <w:rsid w:val="5D6DFAAF"/>
    <w:rsid w:val="5D6F1880"/>
    <w:rsid w:val="5D78D859"/>
    <w:rsid w:val="5D9F4C92"/>
    <w:rsid w:val="5EB709BC"/>
    <w:rsid w:val="5F0FF941"/>
    <w:rsid w:val="5F7FDCFD"/>
    <w:rsid w:val="5FEDB67A"/>
    <w:rsid w:val="5FFF1BD4"/>
    <w:rsid w:val="5FFFC051"/>
    <w:rsid w:val="65F75286"/>
    <w:rsid w:val="65FDE953"/>
    <w:rsid w:val="6767BF1B"/>
    <w:rsid w:val="6937D42D"/>
    <w:rsid w:val="6BDA2E89"/>
    <w:rsid w:val="6DF22D01"/>
    <w:rsid w:val="6F1FE2AB"/>
    <w:rsid w:val="6F4F44C6"/>
    <w:rsid w:val="6F514563"/>
    <w:rsid w:val="6FE9C6FA"/>
    <w:rsid w:val="6FEE8C6D"/>
    <w:rsid w:val="6FEF1812"/>
    <w:rsid w:val="71F28828"/>
    <w:rsid w:val="737C2FF8"/>
    <w:rsid w:val="737FC9FB"/>
    <w:rsid w:val="73DBC013"/>
    <w:rsid w:val="73FEB2D8"/>
    <w:rsid w:val="7739A644"/>
    <w:rsid w:val="77C611B6"/>
    <w:rsid w:val="77E75839"/>
    <w:rsid w:val="79172873"/>
    <w:rsid w:val="7A64A2AD"/>
    <w:rsid w:val="7AEF791C"/>
    <w:rsid w:val="7BFF6E5C"/>
    <w:rsid w:val="7CC2E8EE"/>
    <w:rsid w:val="7DBED229"/>
    <w:rsid w:val="7DD4DA07"/>
    <w:rsid w:val="7DFD228C"/>
    <w:rsid w:val="7EF92535"/>
    <w:rsid w:val="7EFE98C6"/>
    <w:rsid w:val="7F1F7261"/>
    <w:rsid w:val="7F2F8BD3"/>
    <w:rsid w:val="7F5C458A"/>
    <w:rsid w:val="7F75D6F8"/>
    <w:rsid w:val="7F77DC1B"/>
    <w:rsid w:val="7F9F6415"/>
    <w:rsid w:val="7FBDA2B3"/>
    <w:rsid w:val="7FBFC9D5"/>
    <w:rsid w:val="7FDD1D6D"/>
    <w:rsid w:val="7FE7D64A"/>
    <w:rsid w:val="7FED9640"/>
    <w:rsid w:val="7FEED646"/>
    <w:rsid w:val="7FEF40D4"/>
    <w:rsid w:val="7FF7BAA4"/>
    <w:rsid w:val="7FFBB1FE"/>
    <w:rsid w:val="7FFD3EB2"/>
    <w:rsid w:val="7FFE3626"/>
    <w:rsid w:val="7FFF1BDF"/>
    <w:rsid w:val="7FFF8E1D"/>
    <w:rsid w:val="7FFF96A9"/>
    <w:rsid w:val="7FFFFAFE"/>
    <w:rsid w:val="8B7EE5CD"/>
    <w:rsid w:val="8FFD5F08"/>
    <w:rsid w:val="9BDA02EB"/>
    <w:rsid w:val="9DFABCCC"/>
    <w:rsid w:val="9F7FBD86"/>
    <w:rsid w:val="ADF7D99E"/>
    <w:rsid w:val="B3763885"/>
    <w:rsid w:val="B7E91FAF"/>
    <w:rsid w:val="B7F1FE31"/>
    <w:rsid w:val="B9FE27A7"/>
    <w:rsid w:val="BAFBCF8D"/>
    <w:rsid w:val="BD2FD4AF"/>
    <w:rsid w:val="BD313704"/>
    <w:rsid w:val="BD6FD94F"/>
    <w:rsid w:val="BEB7E4A7"/>
    <w:rsid w:val="BEEE1A02"/>
    <w:rsid w:val="BF7CA29B"/>
    <w:rsid w:val="BF9F2175"/>
    <w:rsid w:val="BFFC1297"/>
    <w:rsid w:val="C6D5F7C1"/>
    <w:rsid w:val="CDEF9AF4"/>
    <w:rsid w:val="CE5703D4"/>
    <w:rsid w:val="CFF7DFDF"/>
    <w:rsid w:val="D1E7AB8A"/>
    <w:rsid w:val="D3DD49F6"/>
    <w:rsid w:val="D4FF2785"/>
    <w:rsid w:val="D6E356E9"/>
    <w:rsid w:val="D8B5A736"/>
    <w:rsid w:val="DCBACF54"/>
    <w:rsid w:val="DD8FF98A"/>
    <w:rsid w:val="DDE70DF0"/>
    <w:rsid w:val="DEDDE71C"/>
    <w:rsid w:val="DF1B372F"/>
    <w:rsid w:val="DF8156C3"/>
    <w:rsid w:val="DF94380A"/>
    <w:rsid w:val="DFA9B8E1"/>
    <w:rsid w:val="DFC7FC48"/>
    <w:rsid w:val="DFD580E3"/>
    <w:rsid w:val="E3FDD1C8"/>
    <w:rsid w:val="E5E72E06"/>
    <w:rsid w:val="E7B2AC13"/>
    <w:rsid w:val="E7B6196A"/>
    <w:rsid w:val="EA57747F"/>
    <w:rsid w:val="EBFE6C7B"/>
    <w:rsid w:val="EBFEAF66"/>
    <w:rsid w:val="ECC71B2F"/>
    <w:rsid w:val="ECE7B0A6"/>
    <w:rsid w:val="EEC3A026"/>
    <w:rsid w:val="EF7AA730"/>
    <w:rsid w:val="EF7FB031"/>
    <w:rsid w:val="EFC3D845"/>
    <w:rsid w:val="F3DD088E"/>
    <w:rsid w:val="F4EFFCA5"/>
    <w:rsid w:val="F57371AA"/>
    <w:rsid w:val="F5F1CE98"/>
    <w:rsid w:val="F73A7F0D"/>
    <w:rsid w:val="F7BF10CE"/>
    <w:rsid w:val="F7EB9513"/>
    <w:rsid w:val="F7FB809B"/>
    <w:rsid w:val="F7FF4FE3"/>
    <w:rsid w:val="F876C30E"/>
    <w:rsid w:val="FB5F164C"/>
    <w:rsid w:val="FBB59178"/>
    <w:rsid w:val="FBF9CBBC"/>
    <w:rsid w:val="FCDCDB3F"/>
    <w:rsid w:val="FD7F004D"/>
    <w:rsid w:val="FDA76371"/>
    <w:rsid w:val="FDAFA499"/>
    <w:rsid w:val="FDBD7E34"/>
    <w:rsid w:val="FDECCEEB"/>
    <w:rsid w:val="FDF7D75D"/>
    <w:rsid w:val="FE2FE3A3"/>
    <w:rsid w:val="FE788025"/>
    <w:rsid w:val="FEDFD3A0"/>
    <w:rsid w:val="FEEFE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specialfontsize">
    <w:name w:val="specialfontsiz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specialfontsize">
    <w:name w:val="specialfontsiz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表5        </dc:title>
  <dc:creator>黄进宝</dc:creator>
  <cp:lastModifiedBy>郑青</cp:lastModifiedBy>
  <cp:revision>6</cp:revision>
  <dcterms:created xsi:type="dcterms:W3CDTF">2024-10-10T20:21:00Z</dcterms:created>
  <dcterms:modified xsi:type="dcterms:W3CDTF">2025-04-15T01:26:00Z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D4DE06317E96AABA09C5FC676503A9E4_43</vt:lpwstr>
  </property>
</Properties>
</file>